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hint="eastAsia" w:ascii="Times New Roman" w:eastAsia="黑体" w:cs="黑体"/>
          <w:kern w:val="2"/>
          <w:sz w:val="44"/>
          <w:szCs w:val="44"/>
        </w:rPr>
      </w:pPr>
      <w:bookmarkStart w:id="0" w:name="_Toc31214"/>
      <w:bookmarkStart w:id="1" w:name="_Toc11495"/>
      <w:bookmarkStart w:id="2" w:name="_Toc7771"/>
      <w:r>
        <w:rPr>
          <w:rFonts w:hint="eastAsia" w:ascii="Times New Roman" w:eastAsia="黑体" w:cs="黑体"/>
          <w:kern w:val="2"/>
          <w:sz w:val="44"/>
          <w:szCs w:val="44"/>
        </w:rPr>
        <w:t>东莞市望洪污水处理厂再生水利用工程钻探施工水上安全技术服务采购项目</w:t>
      </w:r>
    </w:p>
    <w:p>
      <w:pPr>
        <w:autoSpaceDE/>
        <w:autoSpaceDN/>
        <w:spacing w:before="100" w:line="600" w:lineRule="exact"/>
        <w:jc w:val="center"/>
        <w:rPr>
          <w:rFonts w:hint="eastAsia" w:ascii="Times New Roman" w:eastAsia="黑体" w:cs="黑体"/>
          <w:kern w:val="2"/>
          <w:sz w:val="44"/>
          <w:szCs w:val="44"/>
          <w:lang w:eastAsia="zh-CN"/>
        </w:rPr>
      </w:pPr>
      <w:r>
        <w:rPr>
          <w:rFonts w:hint="eastAsia" w:ascii="Times New Roman" w:eastAsia="黑体" w:cs="黑体"/>
          <w:kern w:val="2"/>
          <w:sz w:val="44"/>
          <w:szCs w:val="44"/>
          <w:lang w:eastAsia="zh-CN"/>
        </w:rPr>
        <w:t>（</w:t>
      </w:r>
      <w:r>
        <w:rPr>
          <w:rFonts w:hint="eastAsia" w:ascii="Times New Roman" w:eastAsia="黑体" w:cs="黑体"/>
          <w:kern w:val="2"/>
          <w:sz w:val="44"/>
          <w:szCs w:val="44"/>
          <w:lang w:val="en-US" w:eastAsia="zh-CN"/>
        </w:rPr>
        <w:t>二次询价</w:t>
      </w:r>
      <w:r>
        <w:rPr>
          <w:rFonts w:hint="eastAsia" w:ascii="Times New Roman" w:eastAsia="黑体" w:cs="黑体"/>
          <w:kern w:val="2"/>
          <w:sz w:val="44"/>
          <w:szCs w:val="44"/>
          <w:lang w:eastAsia="zh-CN"/>
        </w:rPr>
        <w:t>）</w:t>
      </w:r>
    </w:p>
    <w:p>
      <w:pPr>
        <w:autoSpaceDE/>
        <w:autoSpaceDN/>
        <w:spacing w:before="100" w:line="600" w:lineRule="exact"/>
        <w:jc w:val="center"/>
        <w:rPr>
          <w:rFonts w:hint="eastAsia" w:ascii="Times New Roman" w:eastAsia="黑体" w:cs="黑体"/>
          <w:kern w:val="2"/>
          <w:sz w:val="44"/>
          <w:szCs w:val="44"/>
          <w:lang w:eastAsia="zh-CN"/>
        </w:rPr>
      </w:pPr>
    </w:p>
    <w:p>
      <w:pPr>
        <w:autoSpaceDE/>
        <w:autoSpaceDN/>
        <w:spacing w:before="100" w:line="600" w:lineRule="exact"/>
        <w:jc w:val="center"/>
        <w:rPr>
          <w:rFonts w:hint="eastAsia" w:ascii="Times New Roman" w:eastAsia="黑体" w:cs="黑体"/>
          <w:kern w:val="2"/>
          <w:sz w:val="44"/>
          <w:szCs w:val="44"/>
          <w:lang w:eastAsia="zh-CN"/>
        </w:rPr>
      </w:pPr>
    </w:p>
    <w:p>
      <w:pPr>
        <w:autoSpaceDE/>
        <w:autoSpaceDN/>
        <w:spacing w:before="100" w:line="600" w:lineRule="exact"/>
        <w:jc w:val="center"/>
        <w:rPr>
          <w:rFonts w:ascii="黑体" w:hAnsi="黑体" w:eastAsia="黑体" w:cs="黑体"/>
          <w:kern w:val="2"/>
          <w:sz w:val="44"/>
          <w:szCs w:val="44"/>
          <w:lang w:val="zh-CN"/>
        </w:rPr>
      </w:pPr>
      <w:r>
        <w:rPr>
          <w:rFonts w:hint="eastAsia" w:ascii="Times New Roman" w:eastAsia="黑体" w:cs="黑体"/>
          <w:kern w:val="2"/>
          <w:sz w:val="44"/>
          <w:szCs w:val="44"/>
          <w:lang w:val="zh-CN"/>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ascii="Times New Roman"/>
          <w:b/>
          <w:bCs/>
          <w:sz w:val="32"/>
          <w:szCs w:val="32"/>
        </w:rPr>
      </w:pPr>
      <w:bookmarkStart w:id="3" w:name="_Toc31708"/>
      <w:bookmarkStart w:id="4" w:name="_Toc18819"/>
      <w:bookmarkStart w:id="5" w:name="_Toc23775"/>
      <w:bookmarkStart w:id="6" w:name="_Hlk26971294"/>
      <w:r>
        <w:rPr>
          <w:rFonts w:hint="eastAsia" w:ascii="Times New Roman"/>
          <w:b/>
          <w:bCs/>
          <w:spacing w:val="28"/>
          <w:sz w:val="32"/>
          <w:szCs w:val="32"/>
        </w:rPr>
        <w:t>东莞市水务集团建设管理有限公司</w:t>
      </w:r>
      <w:bookmarkEnd w:id="3"/>
      <w:bookmarkEnd w:id="4"/>
      <w:bookmarkEnd w:id="5"/>
    </w:p>
    <w:bookmarkEnd w:id="6"/>
    <w:p>
      <w:pPr>
        <w:spacing w:after="156" w:afterLines="50" w:line="360" w:lineRule="auto"/>
        <w:jc w:val="center"/>
        <w:rPr>
          <w:rFonts w:ascii="Times New Roman"/>
          <w:b/>
          <w:bCs/>
          <w:kern w:val="2"/>
          <w:sz w:val="32"/>
          <w:szCs w:val="32"/>
          <w:lang w:val="zh-CN"/>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b/>
          <w:bCs/>
          <w:kern w:val="2"/>
          <w:sz w:val="32"/>
          <w:szCs w:val="32"/>
          <w:lang w:val="zh-CN"/>
        </w:rPr>
        <w:t>202</w:t>
      </w:r>
      <w:r>
        <w:rPr>
          <w:rFonts w:hint="eastAsia" w:ascii="Times New Roman"/>
          <w:b/>
          <w:bCs/>
          <w:kern w:val="2"/>
          <w:sz w:val="32"/>
          <w:szCs w:val="32"/>
        </w:rPr>
        <w:t>4</w:t>
      </w:r>
      <w:r>
        <w:rPr>
          <w:rFonts w:hint="eastAsia" w:ascii="Times New Roman"/>
          <w:b/>
          <w:bCs/>
          <w:kern w:val="2"/>
          <w:sz w:val="32"/>
          <w:szCs w:val="32"/>
          <w:lang w:val="zh-CN"/>
        </w:rPr>
        <w:t>年</w:t>
      </w:r>
      <w:r>
        <w:rPr>
          <w:rFonts w:hint="eastAsia" w:ascii="Times New Roman"/>
          <w:b/>
          <w:bCs/>
          <w:kern w:val="2"/>
          <w:sz w:val="32"/>
          <w:szCs w:val="32"/>
        </w:rPr>
        <w:t>7月</w:t>
      </w:r>
      <w:r>
        <w:rPr>
          <w:rFonts w:hint="eastAsia" w:ascii="Times New Roman"/>
          <w:b/>
          <w:bCs/>
          <w:kern w:val="2"/>
          <w:sz w:val="32"/>
          <w:szCs w:val="32"/>
          <w:lang w:val="en-US" w:eastAsia="zh-CN"/>
        </w:rPr>
        <w:t>12</w:t>
      </w:r>
      <w:r>
        <w:rPr>
          <w:rFonts w:hint="eastAsia" w:ascii="Times New Roman"/>
          <w:b/>
          <w:bCs/>
          <w:kern w:val="2"/>
          <w:sz w:val="32"/>
          <w:szCs w:val="32"/>
        </w:rPr>
        <w:t>日</w:t>
      </w:r>
    </w:p>
    <w:sdt>
      <w:sdtPr>
        <w:rPr>
          <w:rFonts w:hAnsi="宋体"/>
          <w:sz w:val="21"/>
        </w:rPr>
        <w:id w:val="147458080"/>
        <w:docPartObj>
          <w:docPartGallery w:val="Table of Contents"/>
          <w:docPartUnique/>
        </w:docPartObj>
      </w:sdtPr>
      <w:sdtEndPr>
        <w:rPr>
          <w:rFonts w:ascii="Times New Roman" w:hAnsi="Times New Roman" w:eastAsia="仿宋"/>
          <w:bCs/>
          <w:spacing w:val="28"/>
          <w:sz w:val="24"/>
          <w:szCs w:val="32"/>
        </w:rPr>
      </w:sdtEndPr>
      <w:sdtContent>
        <w:p>
          <w:pPr>
            <w:jc w:val="center"/>
            <w:rPr>
              <w:b/>
              <w:bCs/>
              <w:sz w:val="48"/>
              <w:szCs w:val="48"/>
            </w:rPr>
          </w:pPr>
          <w:r>
            <w:rPr>
              <w:rFonts w:hAnsi="宋体"/>
              <w:b/>
              <w:bCs/>
              <w:sz w:val="40"/>
              <w:szCs w:val="48"/>
            </w:rPr>
            <w:t>目录</w:t>
          </w:r>
        </w:p>
        <w:p>
          <w:pPr>
            <w:pStyle w:val="59"/>
            <w:tabs>
              <w:tab w:val="right" w:leader="dot" w:pos="8306"/>
            </w:tabs>
            <w:rPr>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fldChar w:fldCharType="begin"/>
          </w:r>
          <w:r>
            <w:instrText xml:space="preserve"> HYPERLINK \l "_Toc10460" </w:instrText>
          </w:r>
          <w:r>
            <w:fldChar w:fldCharType="separate"/>
          </w:r>
          <w:r>
            <w:rPr>
              <w:rFonts w:hint="eastAsia"/>
              <w:bCs/>
              <w:sz w:val="28"/>
              <w:szCs w:val="48"/>
            </w:rPr>
            <w:t xml:space="preserve">第一章 </w:t>
          </w:r>
          <w:r>
            <w:rPr>
              <w:rFonts w:hint="eastAsia"/>
              <w:sz w:val="28"/>
              <w:szCs w:val="48"/>
            </w:rPr>
            <w:t>询价邀请函</w:t>
          </w:r>
          <w:r>
            <w:rPr>
              <w:sz w:val="28"/>
              <w:szCs w:val="28"/>
            </w:rPr>
            <w:tab/>
          </w:r>
          <w:r>
            <w:rPr>
              <w:sz w:val="28"/>
              <w:szCs w:val="28"/>
            </w:rPr>
            <w:fldChar w:fldCharType="begin"/>
          </w:r>
          <w:r>
            <w:rPr>
              <w:sz w:val="28"/>
              <w:szCs w:val="28"/>
            </w:rPr>
            <w:instrText xml:space="preserve"> PAGEREF _Toc10460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9"/>
            <w:tabs>
              <w:tab w:val="right" w:leader="dot" w:pos="8306"/>
            </w:tabs>
            <w:rPr>
              <w:rFonts w:hint="eastAsia" w:eastAsia="宋体"/>
              <w:sz w:val="28"/>
              <w:szCs w:val="28"/>
              <w:lang w:eastAsia="zh-CN"/>
            </w:rPr>
          </w:pPr>
          <w:r>
            <w:fldChar w:fldCharType="begin"/>
          </w:r>
          <w:r>
            <w:instrText xml:space="preserve"> HYPERLINK \l "_Toc17776" </w:instrText>
          </w:r>
          <w:r>
            <w:fldChar w:fldCharType="separate"/>
          </w:r>
          <w:r>
            <w:rPr>
              <w:rFonts w:hint="eastAsia"/>
              <w:bCs/>
              <w:sz w:val="28"/>
              <w:szCs w:val="48"/>
            </w:rPr>
            <w:t xml:space="preserve">第二章 </w:t>
          </w:r>
          <w:r>
            <w:rPr>
              <w:rFonts w:hint="eastAsia"/>
              <w:sz w:val="28"/>
              <w:szCs w:val="48"/>
            </w:rPr>
            <w:t>用户需求书</w:t>
          </w:r>
          <w:r>
            <w:rPr>
              <w:sz w:val="28"/>
              <w:szCs w:val="28"/>
            </w:rPr>
            <w:tab/>
          </w:r>
          <w:r>
            <w:rPr>
              <w:sz w:val="28"/>
              <w:szCs w:val="28"/>
            </w:rPr>
            <w:fldChar w:fldCharType="end"/>
          </w:r>
          <w:r>
            <w:rPr>
              <w:rFonts w:hint="eastAsia"/>
              <w:sz w:val="28"/>
              <w:szCs w:val="28"/>
              <w:lang w:val="en-US" w:eastAsia="zh-CN"/>
            </w:rPr>
            <w:t>5</w:t>
          </w:r>
        </w:p>
        <w:p>
          <w:pPr>
            <w:pStyle w:val="59"/>
            <w:tabs>
              <w:tab w:val="right" w:leader="dot" w:pos="8306"/>
            </w:tabs>
            <w:rPr>
              <w:sz w:val="28"/>
              <w:szCs w:val="28"/>
            </w:rPr>
          </w:pPr>
          <w:r>
            <w:fldChar w:fldCharType="begin"/>
          </w:r>
          <w:r>
            <w:instrText xml:space="preserve"> HYPERLINK \l "_Toc21448" </w:instrText>
          </w:r>
          <w:r>
            <w:fldChar w:fldCharType="separate"/>
          </w:r>
          <w:r>
            <w:rPr>
              <w:rFonts w:hint="eastAsia"/>
              <w:bCs/>
              <w:sz w:val="28"/>
              <w:szCs w:val="48"/>
            </w:rPr>
            <w:t>第三章 合同条款</w:t>
          </w:r>
          <w:r>
            <w:rPr>
              <w:sz w:val="28"/>
              <w:szCs w:val="28"/>
            </w:rPr>
            <w:tab/>
          </w:r>
          <w:r>
            <w:rPr>
              <w:sz w:val="28"/>
              <w:szCs w:val="28"/>
            </w:rPr>
            <w:fldChar w:fldCharType="end"/>
          </w:r>
          <w:r>
            <w:rPr>
              <w:rFonts w:hint="eastAsia"/>
              <w:sz w:val="28"/>
              <w:szCs w:val="28"/>
              <w:lang w:val="en-US" w:eastAsia="zh-CN"/>
            </w:rPr>
            <w:t>8</w:t>
          </w:r>
          <w:r>
            <w:fldChar w:fldCharType="begin"/>
          </w:r>
          <w:r>
            <w:instrText xml:space="preserve"> HYPERLINK \l "_Toc30077" </w:instrText>
          </w:r>
          <w:r>
            <w:fldChar w:fldCharType="separate"/>
          </w:r>
          <w:r>
            <w:fldChar w:fldCharType="end"/>
          </w:r>
        </w:p>
        <w:p>
          <w:pPr>
            <w:pStyle w:val="59"/>
            <w:tabs>
              <w:tab w:val="right" w:leader="dot" w:pos="8306"/>
            </w:tabs>
            <w:rPr>
              <w:rFonts w:hint="default" w:eastAsia="仿宋"/>
              <w:sz w:val="28"/>
              <w:szCs w:val="28"/>
              <w:lang w:val="en-US" w:eastAsia="zh-CN"/>
            </w:rPr>
          </w:pPr>
          <w:r>
            <w:fldChar w:fldCharType="begin"/>
          </w:r>
          <w:r>
            <w:instrText xml:space="preserve"> HYPERLINK \l "_Toc22260" </w:instrText>
          </w:r>
          <w:r>
            <w:fldChar w:fldCharType="separate"/>
          </w:r>
          <w:r>
            <w:rPr>
              <w:rFonts w:hint="eastAsia"/>
              <w:sz w:val="28"/>
              <w:szCs w:val="48"/>
            </w:rPr>
            <w:t>第四章 报价须知</w:t>
          </w:r>
          <w:r>
            <w:rPr>
              <w:sz w:val="28"/>
              <w:szCs w:val="28"/>
            </w:rPr>
            <w:tab/>
          </w:r>
          <w:r>
            <w:rPr>
              <w:sz w:val="28"/>
              <w:szCs w:val="28"/>
            </w:rPr>
            <w:fldChar w:fldCharType="end"/>
          </w:r>
          <w:r>
            <w:rPr>
              <w:rFonts w:hint="eastAsia" w:eastAsia="仿宋"/>
              <w:sz w:val="28"/>
              <w:szCs w:val="28"/>
              <w:lang w:val="en-US" w:eastAsia="zh-CN"/>
            </w:rPr>
            <w:t>20</w:t>
          </w:r>
        </w:p>
        <w:p>
          <w:pPr>
            <w:pStyle w:val="59"/>
            <w:tabs>
              <w:tab w:val="right" w:leader="dot" w:pos="8306"/>
            </w:tabs>
            <w:rPr>
              <w:rFonts w:hint="default" w:eastAsia="仿宋"/>
              <w:sz w:val="28"/>
              <w:szCs w:val="28"/>
              <w:lang w:val="en-US" w:eastAsia="zh-CN"/>
            </w:rPr>
          </w:pPr>
          <w:r>
            <w:fldChar w:fldCharType="begin"/>
          </w:r>
          <w:r>
            <w:instrText xml:space="preserve"> HYPERLINK \l "_Toc7081" </w:instrText>
          </w:r>
          <w:r>
            <w:fldChar w:fldCharType="separate"/>
          </w:r>
          <w:r>
            <w:rPr>
              <w:rFonts w:hint="eastAsia"/>
              <w:sz w:val="28"/>
              <w:szCs w:val="48"/>
            </w:rPr>
            <w:t>第五章 报价文件（格式）</w:t>
          </w:r>
          <w:r>
            <w:rPr>
              <w:sz w:val="28"/>
              <w:szCs w:val="28"/>
            </w:rPr>
            <w:tab/>
          </w:r>
          <w:r>
            <w:rPr>
              <w:sz w:val="28"/>
              <w:szCs w:val="28"/>
            </w:rPr>
            <w:fldChar w:fldCharType="end"/>
          </w:r>
          <w:r>
            <w:rPr>
              <w:rFonts w:hint="eastAsia" w:eastAsia="仿宋"/>
              <w:sz w:val="28"/>
              <w:szCs w:val="28"/>
              <w:lang w:val="en-US" w:eastAsia="zh-CN"/>
            </w:rPr>
            <w:t>22</w:t>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sdtContent>
    </w:sdt>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cols w:space="425" w:num="1"/>
          <w:docGrid w:type="lines" w:linePitch="312" w:charSpace="0"/>
        </w:sectPr>
      </w:pPr>
    </w:p>
    <w:p>
      <w:pPr>
        <w:pStyle w:val="2"/>
        <w:numPr>
          <w:ilvl w:val="0"/>
          <w:numId w:val="1"/>
        </w:numPr>
        <w:jc w:val="center"/>
        <w:rPr>
          <w:b w:val="0"/>
          <w:bCs w:val="0"/>
          <w:szCs w:val="32"/>
        </w:rPr>
      </w:pPr>
      <w:bookmarkStart w:id="7" w:name="_Toc44929185"/>
      <w:r>
        <w:rPr>
          <w:rFonts w:hint="eastAsia"/>
          <w:szCs w:val="32"/>
        </w:rPr>
        <w:t xml:space="preserve"> </w:t>
      </w:r>
      <w:bookmarkStart w:id="8" w:name="_Toc1800"/>
      <w:bookmarkStart w:id="9" w:name="_Toc26201"/>
      <w:bookmarkStart w:id="10" w:name="_Toc10460"/>
      <w:bookmarkStart w:id="11" w:name="_Toc2453"/>
      <w:r>
        <w:rPr>
          <w:rFonts w:hint="eastAsia"/>
          <w:szCs w:val="32"/>
        </w:rPr>
        <w:t>询价邀请函</w:t>
      </w:r>
      <w:bookmarkEnd w:id="7"/>
      <w:bookmarkEnd w:id="8"/>
      <w:bookmarkEnd w:id="9"/>
      <w:bookmarkEnd w:id="10"/>
      <w:bookmarkEnd w:id="11"/>
    </w:p>
    <w:p>
      <w:pPr>
        <w:spacing w:line="360" w:lineRule="auto"/>
        <w:rPr>
          <w:rFonts w:ascii="Times New Roman"/>
        </w:rPr>
      </w:pPr>
      <w:r>
        <w:rPr>
          <w:rFonts w:ascii="Times New Roman"/>
        </w:rPr>
        <w:t>各报价人:</w:t>
      </w:r>
    </w:p>
    <w:p>
      <w:pPr>
        <w:spacing w:line="360" w:lineRule="auto"/>
        <w:ind w:firstLine="480" w:firstLineChars="200"/>
        <w:rPr>
          <w:rFonts w:ascii="Times New Roman"/>
        </w:rPr>
      </w:pPr>
      <w:r>
        <w:rPr>
          <w:rFonts w:ascii="Times New Roman"/>
        </w:rPr>
        <w:t>我公司的“</w:t>
      </w:r>
      <w:r>
        <w:rPr>
          <w:rFonts w:hint="eastAsia" w:ascii="Times New Roman"/>
        </w:rPr>
        <w:t>东莞市望洪污水处理厂再生水利用工程钻探施工水上安全技术服务采购项目（二次询价）</w:t>
      </w:r>
      <w:r>
        <w:rPr>
          <w:rFonts w:ascii="Times New Roman"/>
        </w:rPr>
        <w:t>”正式开展，现邀请贵</w:t>
      </w:r>
      <w:r>
        <w:rPr>
          <w:rFonts w:hint="eastAsia" w:ascii="Times New Roman"/>
        </w:rPr>
        <w:t>公司</w:t>
      </w:r>
      <w:r>
        <w:rPr>
          <w:rFonts w:ascii="Times New Roman"/>
        </w:rPr>
        <w:t>参与本项目的</w:t>
      </w:r>
      <w:r>
        <w:rPr>
          <w:rFonts w:hint="eastAsia" w:ascii="Times New Roman"/>
        </w:rPr>
        <w:t>采购报价</w:t>
      </w:r>
      <w:r>
        <w:rPr>
          <w:rFonts w:ascii="Times New Roman"/>
        </w:rPr>
        <w:t>。具体采购信息如下：</w:t>
      </w:r>
    </w:p>
    <w:p>
      <w:pPr>
        <w:spacing w:line="360" w:lineRule="auto"/>
        <w:ind w:firstLine="424" w:firstLineChars="177"/>
        <w:rPr>
          <w:rFonts w:ascii="Times New Roman"/>
        </w:rPr>
      </w:pPr>
      <w:r>
        <w:rPr>
          <w:rFonts w:ascii="Times New Roman"/>
        </w:rPr>
        <w:t>一、采购项目编号：</w:t>
      </w:r>
      <w:r>
        <w:rPr>
          <w:rFonts w:hint="eastAsia" w:ascii="Times New Roman"/>
        </w:rPr>
        <w:t>2024-CG-047</w:t>
      </w:r>
    </w:p>
    <w:p>
      <w:pPr>
        <w:spacing w:line="360" w:lineRule="auto"/>
        <w:ind w:firstLine="424" w:firstLineChars="177"/>
        <w:rPr>
          <w:rFonts w:ascii="Times New Roman"/>
        </w:rPr>
      </w:pPr>
      <w:r>
        <w:rPr>
          <w:rFonts w:ascii="Times New Roman"/>
        </w:rPr>
        <w:t>二、采购项目名称：</w:t>
      </w:r>
      <w:r>
        <w:rPr>
          <w:rFonts w:hint="eastAsia" w:ascii="Times New Roman"/>
        </w:rPr>
        <w:t>东莞市望洪污水处理厂再生水利用工程钻探施工水上安全技术服务采购项目（二次询价）</w:t>
      </w:r>
    </w:p>
    <w:p>
      <w:pPr>
        <w:spacing w:line="360" w:lineRule="auto"/>
        <w:ind w:firstLine="424" w:firstLineChars="177"/>
        <w:rPr>
          <w:rFonts w:ascii="Times New Roman"/>
        </w:rPr>
      </w:pPr>
      <w:r>
        <w:rPr>
          <w:rFonts w:ascii="Times New Roman"/>
        </w:rPr>
        <w:t>三、采购预算：</w:t>
      </w:r>
      <w:r>
        <w:rPr>
          <w:rFonts w:hint="eastAsia" w:ascii="Times New Roman"/>
        </w:rPr>
        <w:t>总采购限价为</w:t>
      </w:r>
      <w:r>
        <w:rPr>
          <w:rFonts w:hint="eastAsia" w:hAnsi="宋体"/>
        </w:rPr>
        <w:t>165,094.34</w:t>
      </w:r>
      <w:r>
        <w:rPr>
          <w:rFonts w:hAnsi="宋体"/>
        </w:rPr>
        <w:t>元（</w:t>
      </w:r>
      <w:r>
        <w:rPr>
          <w:rFonts w:hint="eastAsia" w:hAnsi="宋体"/>
        </w:rPr>
        <w:t>不</w:t>
      </w:r>
      <w:r>
        <w:rPr>
          <w:rFonts w:hAnsi="宋体"/>
        </w:rPr>
        <w:t>含税）</w:t>
      </w:r>
    </w:p>
    <w:p>
      <w:pPr>
        <w:spacing w:line="360" w:lineRule="auto"/>
        <w:ind w:firstLine="424" w:firstLineChars="177"/>
        <w:rPr>
          <w:rFonts w:ascii="Times New Roman"/>
        </w:rPr>
      </w:pPr>
      <w:r>
        <w:rPr>
          <w:rFonts w:ascii="Times New Roman"/>
        </w:rPr>
        <w:t>四、采购内容：（具体详见用户需求书）</w:t>
      </w:r>
    </w:p>
    <w:p>
      <w:pPr>
        <w:spacing w:line="360" w:lineRule="auto"/>
        <w:ind w:firstLine="424" w:firstLineChars="177"/>
        <w:rPr>
          <w:rFonts w:ascii="Times New Roman"/>
        </w:rPr>
      </w:pPr>
      <w:r>
        <w:rPr>
          <w:rFonts w:hint="eastAsia" w:ascii="Times New Roman"/>
        </w:rPr>
        <w:t>五、资质要求：</w:t>
      </w:r>
    </w:p>
    <w:p>
      <w:pPr>
        <w:spacing w:line="360" w:lineRule="auto"/>
        <w:ind w:firstLine="424" w:firstLineChars="177"/>
        <w:rPr>
          <w:rFonts w:ascii="Times New Roman"/>
        </w:rPr>
      </w:pPr>
      <w:r>
        <w:rPr>
          <w:rFonts w:hint="eastAsia" w:ascii="Times New Roman"/>
        </w:rPr>
        <w:t>（一）报价人2021年1月1日以来，至少具备一个钻探施工水上安全技术服务业绩（合同签订日期为2021年1月1日或以后）；</w:t>
      </w:r>
    </w:p>
    <w:p>
      <w:pPr>
        <w:spacing w:line="360" w:lineRule="auto"/>
        <w:ind w:firstLine="424" w:firstLineChars="177"/>
        <w:rPr>
          <w:rFonts w:ascii="Times New Roman"/>
        </w:rPr>
      </w:pPr>
      <w:r>
        <w:rPr>
          <w:rFonts w:hint="eastAsia" w:ascii="Times New Roman"/>
        </w:rPr>
        <w:t>（二）报价人未被列入“信用中国”网站（www.creditchina.gov.cn）失信被执行人、重大税收违法失信主体、政府采购严重违法失信行为记录名单（处罚期限届满的除外）。</w:t>
      </w:r>
    </w:p>
    <w:p>
      <w:pPr>
        <w:spacing w:line="360" w:lineRule="auto"/>
        <w:ind w:firstLine="424" w:firstLineChars="177"/>
        <w:rPr>
          <w:rFonts w:ascii="Times New Roman"/>
        </w:rPr>
      </w:pPr>
      <w:r>
        <w:rPr>
          <w:rFonts w:hint="eastAsia" w:ascii="Times New Roman"/>
        </w:rPr>
        <w:t>六</w:t>
      </w:r>
      <w:r>
        <w:rPr>
          <w:rFonts w:ascii="Times New Roman"/>
        </w:rPr>
        <w:t>、成交原则：</w:t>
      </w:r>
      <w:r>
        <w:rPr>
          <w:rFonts w:ascii="Times New Roman"/>
          <w:b/>
          <w:bCs/>
        </w:rPr>
        <w:t>从实质性满足采购需求的</w:t>
      </w:r>
      <w:r>
        <w:rPr>
          <w:rFonts w:hint="eastAsia" w:ascii="Times New Roman"/>
          <w:b/>
          <w:bCs/>
        </w:rPr>
        <w:t>报价人</w:t>
      </w:r>
      <w:r>
        <w:rPr>
          <w:rFonts w:ascii="Times New Roman"/>
          <w:b/>
          <w:bCs/>
        </w:rPr>
        <w:t>中，按</w:t>
      </w:r>
      <w:r>
        <w:rPr>
          <w:rFonts w:hint="eastAsia" w:ascii="Times New Roman"/>
          <w:b/>
          <w:bCs/>
        </w:rPr>
        <w:t>不含</w:t>
      </w:r>
      <w:r>
        <w:rPr>
          <w:rFonts w:ascii="Times New Roman"/>
          <w:b/>
          <w:bCs/>
        </w:rPr>
        <w:t>税</w:t>
      </w:r>
      <w:r>
        <w:rPr>
          <w:rFonts w:hint="eastAsia" w:ascii="Times New Roman"/>
          <w:b/>
          <w:bCs/>
        </w:rPr>
        <w:t>价</w:t>
      </w:r>
      <w:r>
        <w:rPr>
          <w:rFonts w:ascii="Times New Roman"/>
          <w:b/>
          <w:bCs/>
        </w:rPr>
        <w:t>最低成交原则确定成交</w:t>
      </w:r>
      <w:r>
        <w:rPr>
          <w:rFonts w:hint="eastAsia" w:ascii="Times New Roman"/>
          <w:b/>
          <w:bCs/>
        </w:rPr>
        <w:t>人</w:t>
      </w:r>
      <w:r>
        <w:rPr>
          <w:rFonts w:ascii="Times New Roman"/>
          <w:b/>
          <w:bCs/>
        </w:rPr>
        <w:t>。</w:t>
      </w:r>
    </w:p>
    <w:p>
      <w:pPr>
        <w:spacing w:line="360" w:lineRule="auto"/>
        <w:ind w:firstLine="480" w:firstLineChars="200"/>
        <w:rPr>
          <w:rFonts w:ascii="Times New Roman"/>
        </w:rPr>
      </w:pPr>
      <w:r>
        <w:rPr>
          <w:rFonts w:hint="eastAsia" w:ascii="Times New Roman"/>
        </w:rPr>
        <w:t>七</w:t>
      </w:r>
      <w:r>
        <w:rPr>
          <w:rFonts w:ascii="Times New Roman"/>
        </w:rPr>
        <w:t>、报价文件递交截止时间：</w:t>
      </w:r>
      <w:bookmarkStart w:id="12" w:name="_Hlk27138379"/>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18</w:t>
      </w:r>
      <w:r>
        <w:rPr>
          <w:rFonts w:ascii="Times New Roman"/>
          <w:b/>
          <w:bCs/>
        </w:rPr>
        <w:t>日</w:t>
      </w:r>
      <w:r>
        <w:rPr>
          <w:rFonts w:hint="eastAsia" w:ascii="Times New Roman"/>
          <w:b/>
          <w:bCs/>
        </w:rPr>
        <w:t>（星期</w:t>
      </w:r>
      <w:r>
        <w:rPr>
          <w:rFonts w:hint="eastAsia" w:ascii="Times New Roman"/>
          <w:b/>
          <w:bCs/>
          <w:lang w:val="en-US" w:eastAsia="zh-CN"/>
        </w:rPr>
        <w:t>四</w:t>
      </w:r>
      <w:r>
        <w:rPr>
          <w:rFonts w:hint="eastAsia" w:ascii="Times New Roman"/>
          <w:b/>
          <w:bCs/>
        </w:rPr>
        <w:t>）</w:t>
      </w:r>
      <w:r>
        <w:rPr>
          <w:rFonts w:hint="eastAsia" w:ascii="Times New Roman"/>
          <w:b/>
          <w:bCs/>
          <w:lang w:val="en-US" w:eastAsia="zh-CN"/>
        </w:rPr>
        <w:t>17</w:t>
      </w:r>
      <w:r>
        <w:rPr>
          <w:rFonts w:ascii="Times New Roman"/>
          <w:b/>
          <w:bCs/>
        </w:rPr>
        <w:t>时00分</w:t>
      </w:r>
      <w:bookmarkEnd w:id="12"/>
      <w:r>
        <w:rPr>
          <w:rFonts w:ascii="Times New Roman"/>
        </w:rPr>
        <w:t>。</w:t>
      </w:r>
    </w:p>
    <w:p>
      <w:pPr>
        <w:spacing w:line="360" w:lineRule="auto"/>
        <w:ind w:firstLine="480" w:firstLineChars="200"/>
        <w:rPr>
          <w:rFonts w:ascii="Times New Roman"/>
        </w:rPr>
      </w:pPr>
      <w:r>
        <w:rPr>
          <w:rFonts w:hint="eastAsia" w:ascii="Times New Roman"/>
        </w:rPr>
        <w:t>八</w:t>
      </w:r>
      <w:r>
        <w:rPr>
          <w:rFonts w:ascii="Times New Roman"/>
        </w:rPr>
        <w:t>、报价文件递交地点：东莞市南城街道滨河路100号</w:t>
      </w:r>
      <w:r>
        <w:rPr>
          <w:rFonts w:hint="eastAsia" w:ascii="Times New Roman"/>
        </w:rPr>
        <w:t>东莞市水务集团建设管理有限公司</w:t>
      </w:r>
      <w:r>
        <w:rPr>
          <w:rFonts w:ascii="Times New Roman"/>
        </w:rPr>
        <w:t>。</w:t>
      </w:r>
    </w:p>
    <w:p>
      <w:pPr>
        <w:spacing w:line="360" w:lineRule="auto"/>
        <w:ind w:firstLine="480" w:firstLineChars="200"/>
        <w:rPr>
          <w:rFonts w:ascii="Times New Roman"/>
        </w:rPr>
      </w:pPr>
      <w:r>
        <w:rPr>
          <w:rFonts w:hint="eastAsia" w:ascii="Times New Roman"/>
        </w:rPr>
        <w:t>九</w:t>
      </w:r>
      <w:r>
        <w:rPr>
          <w:rFonts w:ascii="Times New Roman"/>
        </w:rPr>
        <w:t>、报价文件开封时间：</w:t>
      </w:r>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18</w:t>
      </w:r>
      <w:r>
        <w:rPr>
          <w:rFonts w:ascii="Times New Roman"/>
          <w:b/>
          <w:bCs/>
        </w:rPr>
        <w:t>日</w:t>
      </w:r>
      <w:r>
        <w:rPr>
          <w:rFonts w:hint="eastAsia" w:ascii="Times New Roman"/>
          <w:b/>
          <w:bCs/>
        </w:rPr>
        <w:t>（星期</w:t>
      </w:r>
      <w:r>
        <w:rPr>
          <w:rFonts w:hint="eastAsia" w:ascii="Times New Roman"/>
          <w:b/>
          <w:bCs/>
          <w:lang w:val="en-US" w:eastAsia="zh-CN"/>
        </w:rPr>
        <w:t>四</w:t>
      </w:r>
      <w:r>
        <w:rPr>
          <w:rFonts w:hint="eastAsia" w:ascii="Times New Roman"/>
          <w:b/>
          <w:bCs/>
        </w:rPr>
        <w:t>）</w:t>
      </w:r>
      <w:r>
        <w:rPr>
          <w:rFonts w:hint="eastAsia" w:ascii="Times New Roman"/>
          <w:b/>
          <w:bCs/>
          <w:lang w:val="en-US" w:eastAsia="zh-CN"/>
        </w:rPr>
        <w:t>17</w:t>
      </w:r>
      <w:r>
        <w:rPr>
          <w:rFonts w:ascii="Times New Roman"/>
          <w:b/>
          <w:bCs/>
        </w:rPr>
        <w:t>时00分</w:t>
      </w:r>
      <w:r>
        <w:rPr>
          <w:rFonts w:ascii="Times New Roman"/>
        </w:rPr>
        <w:t>。</w:t>
      </w:r>
    </w:p>
    <w:p>
      <w:pPr>
        <w:spacing w:line="360" w:lineRule="auto"/>
        <w:ind w:firstLine="480" w:firstLineChars="200"/>
        <w:rPr>
          <w:rFonts w:ascii="Times New Roman"/>
        </w:rPr>
      </w:pPr>
      <w:r>
        <w:rPr>
          <w:rFonts w:hint="eastAsia" w:ascii="Times New Roman"/>
        </w:rPr>
        <w:t>十</w:t>
      </w:r>
      <w:r>
        <w:rPr>
          <w:rFonts w:ascii="Times New Roman"/>
        </w:rPr>
        <w:t>、开封地点：东莞市南城街道滨河路100号东莞市水务集团建设管理有限公司</w:t>
      </w:r>
      <w:r>
        <w:rPr>
          <w:rFonts w:hint="eastAsia" w:ascii="Times New Roman"/>
        </w:rPr>
        <w:t>三楼合同管理部旁会客厅</w:t>
      </w:r>
      <w:r>
        <w:rPr>
          <w:rFonts w:ascii="Times New Roman"/>
        </w:rPr>
        <w:t>。</w:t>
      </w:r>
    </w:p>
    <w:p>
      <w:pPr>
        <w:spacing w:line="360" w:lineRule="auto"/>
        <w:ind w:firstLine="480" w:firstLineChars="200"/>
        <w:rPr>
          <w:rFonts w:ascii="Times New Roman"/>
        </w:rPr>
      </w:pPr>
      <w:r>
        <w:rPr>
          <w:rFonts w:hint="eastAsia" w:ascii="Times New Roman"/>
        </w:rPr>
        <w:t>十一</w:t>
      </w:r>
      <w:r>
        <w:rPr>
          <w:rFonts w:ascii="Times New Roman"/>
        </w:rPr>
        <w:t>、采购人联系方式：</w:t>
      </w:r>
    </w:p>
    <w:p>
      <w:pPr>
        <w:spacing w:line="360" w:lineRule="auto"/>
        <w:ind w:firstLine="480" w:firstLineChars="200"/>
        <w:rPr>
          <w:rFonts w:ascii="Times New Roman"/>
        </w:rPr>
      </w:pPr>
      <w:bookmarkStart w:id="13" w:name="_Hlk27138405"/>
      <w:r>
        <w:rPr>
          <w:rFonts w:ascii="Times New Roman"/>
        </w:rPr>
        <w:t>采购联系人：</w:t>
      </w:r>
      <w:bookmarkStart w:id="45" w:name="_GoBack"/>
      <w:r>
        <w:rPr>
          <w:rFonts w:ascii="Times New Roman"/>
        </w:rPr>
        <w:t>陈工</w:t>
      </w:r>
      <w:r>
        <w:rPr>
          <w:rFonts w:hint="eastAsia" w:ascii="Times New Roman"/>
        </w:rPr>
        <w:t>、王工</w:t>
      </w:r>
    </w:p>
    <w:p>
      <w:pPr>
        <w:spacing w:line="360" w:lineRule="auto"/>
        <w:ind w:firstLine="480" w:firstLineChars="200"/>
        <w:rPr>
          <w:rFonts w:ascii="Times New Roman"/>
        </w:rPr>
      </w:pPr>
      <w:r>
        <w:rPr>
          <w:rFonts w:ascii="Times New Roman"/>
        </w:rPr>
        <w:t>联系电话：</w:t>
      </w:r>
      <w:r>
        <w:rPr>
          <w:rFonts w:hint="eastAsia" w:ascii="Times New Roman"/>
        </w:rPr>
        <w:t>0769-22008759</w:t>
      </w:r>
    </w:p>
    <w:bookmarkEnd w:id="45"/>
    <w:p>
      <w:pPr>
        <w:spacing w:line="360" w:lineRule="auto"/>
        <w:ind w:firstLine="480" w:firstLineChars="200"/>
        <w:rPr>
          <w:rFonts w:ascii="Times New Roman"/>
        </w:rPr>
      </w:pPr>
      <w:r>
        <w:rPr>
          <w:rFonts w:ascii="Times New Roman"/>
        </w:rPr>
        <w:t>联系地址：东莞市</w:t>
      </w:r>
      <w:r>
        <w:rPr>
          <w:rFonts w:hint="eastAsia" w:ascii="Times New Roman"/>
        </w:rPr>
        <w:t>南</w:t>
      </w:r>
      <w:r>
        <w:rPr>
          <w:rFonts w:ascii="Times New Roman"/>
        </w:rPr>
        <w:t>城街道</w:t>
      </w:r>
      <w:r>
        <w:rPr>
          <w:rFonts w:hint="eastAsia" w:ascii="Times New Roman"/>
        </w:rPr>
        <w:t>滨河路100</w:t>
      </w:r>
      <w:r>
        <w:rPr>
          <w:rFonts w:ascii="Times New Roman"/>
        </w:rPr>
        <w:t>号东莞市水务集团建设管理有限公司。</w:t>
      </w:r>
      <w:bookmarkEnd w:id="13"/>
    </w:p>
    <w:p>
      <w:pPr>
        <w:rPr>
          <w:rFonts w:ascii="Times New Roman"/>
        </w:rPr>
      </w:pPr>
    </w:p>
    <w:p>
      <w:pPr>
        <w:rPr>
          <w:rFonts w:ascii="Times New Roman"/>
        </w:rPr>
      </w:pPr>
    </w:p>
    <w:p>
      <w:pPr>
        <w:rPr>
          <w:rFonts w:ascii="Times New Roman"/>
        </w:rPr>
      </w:pPr>
    </w:p>
    <w:p>
      <w:pPr>
        <w:jc w:val="right"/>
        <w:rPr>
          <w:rFonts w:ascii="Times New Roman"/>
        </w:rPr>
      </w:pPr>
      <w:bookmarkStart w:id="14" w:name="_Toc3815"/>
      <w:bookmarkStart w:id="15" w:name="_Toc17277"/>
      <w:bookmarkStart w:id="16" w:name="_Hlk27138410"/>
      <w:r>
        <w:rPr>
          <w:rFonts w:hint="eastAsia" w:ascii="Times New Roman"/>
        </w:rPr>
        <w:t>东莞市水务集团建设管理有限公司</w:t>
      </w:r>
      <w:bookmarkEnd w:id="14"/>
      <w:bookmarkEnd w:id="15"/>
    </w:p>
    <w:p>
      <w:pPr>
        <w:ind w:firstLine="5822" w:firstLineChars="2426"/>
        <w:rPr>
          <w:rFonts w:ascii="Times New Roman"/>
        </w:rPr>
      </w:pPr>
      <w:r>
        <w:rPr>
          <w:rFonts w:hint="eastAsia" w:ascii="Times New Roman"/>
        </w:rPr>
        <w:t>2024年7月</w:t>
      </w:r>
      <w:r>
        <w:rPr>
          <w:rFonts w:hint="eastAsia" w:ascii="Times New Roman"/>
          <w:lang w:val="en-US" w:eastAsia="zh-CN"/>
        </w:rPr>
        <w:t>12</w:t>
      </w:r>
      <w:r>
        <w:rPr>
          <w:rFonts w:hint="eastAsia" w:ascii="Times New Roman"/>
        </w:rPr>
        <w:t>日</w:t>
      </w:r>
    </w:p>
    <w:bookmarkEnd w:id="16"/>
    <w:p>
      <w:pPr>
        <w:rPr>
          <w:rFonts w:ascii="Times New Roman"/>
        </w:rPr>
        <w:sectPr>
          <w:pgSz w:w="11906" w:h="16838"/>
          <w:pgMar w:top="1440" w:right="1800" w:bottom="1440" w:left="1800" w:header="851" w:footer="992" w:gutter="0"/>
          <w:cols w:space="425" w:num="1"/>
          <w:docGrid w:type="lines" w:linePitch="312" w:charSpace="0"/>
        </w:sectPr>
      </w:pPr>
    </w:p>
    <w:p>
      <w:pPr>
        <w:pStyle w:val="2"/>
        <w:numPr>
          <w:ilvl w:val="0"/>
          <w:numId w:val="1"/>
        </w:numPr>
        <w:jc w:val="center"/>
        <w:rPr>
          <w:b w:val="0"/>
          <w:bCs w:val="0"/>
          <w:szCs w:val="32"/>
        </w:rPr>
      </w:pPr>
      <w:bookmarkStart w:id="17" w:name="_Toc44929215"/>
      <w:bookmarkStart w:id="18" w:name="_Toc44929188"/>
      <w:bookmarkStart w:id="19" w:name="_Toc447044478"/>
      <w:bookmarkStart w:id="20" w:name="_Toc447045089"/>
      <w:bookmarkStart w:id="21" w:name="_Toc447044602"/>
      <w:r>
        <w:rPr>
          <w:rFonts w:hint="eastAsia"/>
          <w:szCs w:val="32"/>
        </w:rPr>
        <w:t xml:space="preserve"> 用户需求书</w:t>
      </w:r>
    </w:p>
    <w:bookmarkEnd w:id="17"/>
    <w:p>
      <w:pPr>
        <w:spacing w:line="360" w:lineRule="auto"/>
        <w:ind w:firstLine="482" w:firstLineChars="200"/>
        <w:rPr>
          <w:rFonts w:hAnsi="宋体"/>
          <w:b/>
        </w:rPr>
      </w:pPr>
      <w:r>
        <w:rPr>
          <w:rFonts w:hint="eastAsia" w:hAnsi="宋体"/>
          <w:b/>
        </w:rPr>
        <w:t>一、项目信息</w:t>
      </w:r>
    </w:p>
    <w:p>
      <w:pPr>
        <w:spacing w:line="360" w:lineRule="auto"/>
        <w:ind w:firstLine="480"/>
        <w:rPr>
          <w:rFonts w:hAnsi="宋体"/>
        </w:rPr>
      </w:pPr>
      <w:r>
        <w:rPr>
          <w:rFonts w:hint="eastAsia" w:hAnsi="宋体"/>
        </w:rPr>
        <w:t>采购人：东莞市水务集团建设管理有限公司。</w:t>
      </w:r>
    </w:p>
    <w:p>
      <w:pPr>
        <w:spacing w:line="360" w:lineRule="auto"/>
        <w:ind w:firstLine="480"/>
        <w:rPr>
          <w:rFonts w:hAnsi="宋体"/>
        </w:rPr>
      </w:pPr>
      <w:r>
        <w:rPr>
          <w:rFonts w:hint="eastAsia" w:hAnsi="宋体"/>
        </w:rPr>
        <w:t>采购内容：东莞市望洪污水处理厂再生水利用工程钻探施工水上安全技术服务，具体项目名称以成果文件为准。</w:t>
      </w:r>
    </w:p>
    <w:p>
      <w:pPr>
        <w:spacing w:line="360" w:lineRule="auto"/>
        <w:ind w:firstLine="480"/>
        <w:rPr>
          <w:rFonts w:hint="eastAsia" w:hAnsi="宋体"/>
        </w:rPr>
      </w:pPr>
      <w:r>
        <w:rPr>
          <w:rFonts w:hint="eastAsia" w:hAnsi="宋体"/>
        </w:rPr>
        <w:t>采购预算：总采购限价为165,094.34元（不含税）。</w:t>
      </w:r>
    </w:p>
    <w:p>
      <w:pPr>
        <w:pStyle w:val="67"/>
        <w:rPr>
          <w:rFonts w:ascii="宋体" w:hAnsi="宋体"/>
        </w:rPr>
      </w:pPr>
      <w:r>
        <w:rPr>
          <w:rFonts w:hint="eastAsia" w:ascii="宋体" w:hAnsi="宋体"/>
          <w:bCs w:val="0"/>
          <w:szCs w:val="24"/>
        </w:rPr>
        <w:t>项目由东莞市石鼓净水有限公司</w:t>
      </w:r>
      <w:r>
        <w:rPr>
          <w:rFonts w:ascii="宋体" w:hAnsi="宋体"/>
          <w:bCs w:val="0"/>
          <w:szCs w:val="24"/>
        </w:rPr>
        <w:t>(以下简称“</w:t>
      </w:r>
      <w:r>
        <w:rPr>
          <w:rFonts w:hint="eastAsia" w:ascii="宋体" w:hAnsi="宋体"/>
          <w:bCs w:val="0"/>
          <w:szCs w:val="24"/>
          <w:lang w:val="en-US" w:eastAsia="zh-CN"/>
        </w:rPr>
        <w:t>项目业主</w:t>
      </w:r>
      <w:r>
        <w:rPr>
          <w:rFonts w:ascii="宋体" w:hAnsi="宋体"/>
          <w:bCs w:val="0"/>
          <w:szCs w:val="24"/>
        </w:rPr>
        <w:t>”)委托东莞市水务集团建设管理有限公司(以下简称“</w:t>
      </w:r>
      <w:r>
        <w:rPr>
          <w:rFonts w:hint="eastAsia" w:ascii="宋体" w:hAnsi="宋体"/>
          <w:bCs w:val="0"/>
          <w:szCs w:val="24"/>
          <w:lang w:val="en-US" w:eastAsia="zh-CN"/>
        </w:rPr>
        <w:t>采购人</w:t>
      </w:r>
      <w:r>
        <w:rPr>
          <w:rFonts w:ascii="宋体" w:hAnsi="宋体"/>
          <w:bCs w:val="0"/>
          <w:szCs w:val="24"/>
        </w:rPr>
        <w:t>”)提供代建服务，上述采购事项费用列入项目工程建设费用，后续由</w:t>
      </w:r>
      <w:r>
        <w:rPr>
          <w:rFonts w:hint="eastAsia" w:ascii="宋体" w:hAnsi="宋体"/>
          <w:bCs w:val="0"/>
          <w:szCs w:val="24"/>
          <w:lang w:val="en-US" w:eastAsia="zh-CN"/>
        </w:rPr>
        <w:t>项目业主</w:t>
      </w:r>
      <w:r>
        <w:rPr>
          <w:rFonts w:ascii="宋体" w:hAnsi="宋体"/>
          <w:bCs w:val="0"/>
          <w:szCs w:val="24"/>
        </w:rPr>
        <w:t>、</w:t>
      </w:r>
      <w:r>
        <w:rPr>
          <w:rFonts w:hint="eastAsia" w:ascii="宋体" w:hAnsi="宋体"/>
          <w:bCs w:val="0"/>
          <w:szCs w:val="24"/>
          <w:lang w:val="en-US" w:eastAsia="zh-CN"/>
        </w:rPr>
        <w:t>采购人</w:t>
      </w:r>
      <w:r>
        <w:rPr>
          <w:rFonts w:ascii="宋体" w:hAnsi="宋体"/>
          <w:bCs w:val="0"/>
          <w:szCs w:val="24"/>
        </w:rPr>
        <w:t>及第三</w:t>
      </w:r>
      <w:r>
        <w:rPr>
          <w:rFonts w:hint="eastAsia" w:ascii="宋体" w:hAnsi="宋体"/>
          <w:bCs w:val="0"/>
          <w:szCs w:val="24"/>
        </w:rPr>
        <w:t>方服务单位签订三方合同，费用由</w:t>
      </w:r>
      <w:r>
        <w:rPr>
          <w:rFonts w:hint="eastAsia" w:ascii="宋体" w:hAnsi="宋体"/>
          <w:bCs w:val="0"/>
          <w:szCs w:val="24"/>
          <w:lang w:val="en-US" w:eastAsia="zh-CN"/>
        </w:rPr>
        <w:t>项目业主</w:t>
      </w:r>
      <w:r>
        <w:rPr>
          <w:rFonts w:hint="eastAsia" w:ascii="宋体" w:hAnsi="宋体"/>
          <w:bCs w:val="0"/>
          <w:szCs w:val="24"/>
        </w:rPr>
        <w:t>支付。</w:t>
      </w:r>
    </w:p>
    <w:p>
      <w:pPr>
        <w:spacing w:line="360" w:lineRule="auto"/>
        <w:ind w:firstLine="482" w:firstLineChars="200"/>
        <w:rPr>
          <w:rFonts w:hAnsi="宋体"/>
          <w:b/>
        </w:rPr>
      </w:pPr>
      <w:r>
        <w:rPr>
          <w:rFonts w:hint="eastAsia" w:hAnsi="宋体"/>
          <w:b/>
        </w:rPr>
        <w:t>二、项目概况</w:t>
      </w:r>
    </w:p>
    <w:p>
      <w:pPr>
        <w:spacing w:line="360" w:lineRule="auto"/>
        <w:ind w:firstLine="495"/>
        <w:rPr>
          <w:rFonts w:hAnsi="宋体"/>
        </w:rPr>
      </w:pPr>
      <w:r>
        <w:rPr>
          <w:rFonts w:hint="eastAsia" w:hAnsi="宋体"/>
        </w:rPr>
        <w:t>东莞市望洪污水处理厂再生水利用工程穿越民田涌水道，设计采用泥水平衡顶管施工工艺顶DN2200钢筋混凝土套管，管道长度约为250m。为探究管道过河段地质情况，本工程拟在管道上下游两侧各约3m处沿管道轴线交错布置钻孔4个，钻孔间距约30m，孔深23m。为保障通航安全，根据海事部门要求，工程已于2024年5月23日完成钻探作业通航安全保障方案评审会，会上专家组指出施工作业共布置4个钻孔（编号为ZK2~ZK5，其中ZK3、ZK4施工期间拟采取临时交通管制措施），计划工期4天，需落实警戒方案。经进一步与海事部门沟通了解，明确施工期间需安排两艘警戒船分别在作业区上游、下游实施安全警戒。</w:t>
      </w:r>
    </w:p>
    <w:p>
      <w:pPr>
        <w:pStyle w:val="40"/>
        <w:numPr>
          <w:ilvl w:val="0"/>
          <w:numId w:val="2"/>
        </w:numPr>
        <w:ind w:firstLineChars="0"/>
        <w:rPr>
          <w:rFonts w:ascii="宋体" w:hAnsi="宋体"/>
          <w:b/>
          <w:sz w:val="24"/>
        </w:rPr>
      </w:pPr>
      <w:r>
        <w:rPr>
          <w:rFonts w:hint="eastAsia" w:ascii="宋体" w:hAnsi="宋体"/>
          <w:b/>
          <w:sz w:val="24"/>
        </w:rPr>
        <w:t>服务要求</w:t>
      </w:r>
    </w:p>
    <w:p>
      <w:pPr>
        <w:spacing w:line="360" w:lineRule="auto"/>
        <w:ind w:firstLine="480" w:firstLineChars="200"/>
        <w:rPr>
          <w:rFonts w:hAnsi="宋体"/>
        </w:rPr>
      </w:pPr>
      <w:r>
        <w:rPr>
          <w:rFonts w:hint="eastAsia" w:hAnsi="宋体"/>
        </w:rPr>
        <w:t>（一）按采购人施工现场的施工情况及施工进度派出符合海事主管部门要求的安全技术服务船舶在施工现场水域提供水上安全技术服务,</w:t>
      </w:r>
      <w:r>
        <w:rPr>
          <w:rFonts w:hint="eastAsia" w:hAnsi="宋体"/>
          <w:lang w:val="en-US" w:eastAsia="zh-CN"/>
        </w:rPr>
        <w:t>服务单位</w:t>
      </w:r>
      <w:r>
        <w:rPr>
          <w:rFonts w:hint="eastAsia" w:hAnsi="宋体"/>
        </w:rPr>
        <w:t>所派的船舶应符合国家有关船舶主管机构的规定和要求,并确保适航。</w:t>
      </w:r>
    </w:p>
    <w:p>
      <w:pPr>
        <w:spacing w:line="360" w:lineRule="auto"/>
        <w:ind w:firstLine="480" w:firstLineChars="200"/>
        <w:rPr>
          <w:rFonts w:hAnsi="宋体"/>
        </w:rPr>
      </w:pPr>
      <w:r>
        <w:rPr>
          <w:rFonts w:hint="eastAsia" w:hAnsi="宋体"/>
        </w:rPr>
        <w:t>(二)在采购人施工现场所涉水域提醒、提示过往船舶及施工船舶注意航行安全，防止无关船舶进入施工作业区。</w:t>
      </w:r>
    </w:p>
    <w:p>
      <w:pPr>
        <w:spacing w:line="360" w:lineRule="auto"/>
        <w:ind w:firstLine="480" w:firstLineChars="200"/>
        <w:rPr>
          <w:rFonts w:hAnsi="宋体"/>
        </w:rPr>
      </w:pPr>
      <w:r>
        <w:rPr>
          <w:rFonts w:hint="eastAsia" w:hAnsi="宋体"/>
        </w:rPr>
        <w:t>（三）技术服务地点：该项目作业水域。</w:t>
      </w:r>
    </w:p>
    <w:p>
      <w:pPr>
        <w:spacing w:line="360" w:lineRule="auto"/>
        <w:ind w:firstLine="482" w:firstLineChars="200"/>
        <w:rPr>
          <w:rFonts w:hint="default" w:hAnsi="宋体" w:eastAsia="宋体"/>
          <w:b/>
          <w:lang w:val="en-US" w:eastAsia="zh-CN"/>
        </w:rPr>
      </w:pPr>
      <w:r>
        <w:rPr>
          <w:rFonts w:hint="eastAsia" w:hAnsi="宋体"/>
          <w:b/>
        </w:rPr>
        <w:t>四</w:t>
      </w:r>
      <w:r>
        <w:rPr>
          <w:rFonts w:hAnsi="宋体"/>
          <w:b/>
        </w:rPr>
        <w:t>、价款要求</w:t>
      </w:r>
      <w:r>
        <w:rPr>
          <w:rFonts w:hint="eastAsia" w:hAnsi="宋体"/>
          <w:b/>
          <w:lang w:val="en-US" w:eastAsia="zh-CN"/>
        </w:rPr>
        <w:t>和支付方式</w:t>
      </w:r>
    </w:p>
    <w:p>
      <w:pPr>
        <w:spacing w:line="360" w:lineRule="auto"/>
        <w:ind w:firstLine="480" w:firstLineChars="200"/>
        <w:rPr>
          <w:rFonts w:hAnsi="宋体"/>
        </w:rPr>
      </w:pPr>
      <w:r>
        <w:rPr>
          <w:rFonts w:hint="eastAsia" w:hAnsi="宋体"/>
        </w:rPr>
        <w:t>（一）收费计费方式</w:t>
      </w:r>
    </w:p>
    <w:p>
      <w:pPr>
        <w:spacing w:line="360" w:lineRule="auto"/>
        <w:ind w:firstLine="480" w:firstLineChars="200"/>
        <w:rPr>
          <w:rFonts w:hAnsi="宋体"/>
        </w:rPr>
      </w:pPr>
      <w:r>
        <w:rPr>
          <w:rFonts w:hint="eastAsia" w:hAnsi="宋体"/>
          <w:lang w:val="en-US" w:eastAsia="zh-CN"/>
        </w:rPr>
        <w:t>本项目为不含税报价，即不含销项税额，</w:t>
      </w:r>
      <w:r>
        <w:rPr>
          <w:rFonts w:hint="eastAsia" w:hAnsi="宋体"/>
        </w:rPr>
        <w:t>包含但不限于服务期间各阶段所需的人工、设备及技术指导等费用</w:t>
      </w:r>
      <w:r>
        <w:rPr>
          <w:rFonts w:hint="eastAsia" w:hAnsi="宋体"/>
          <w:lang w:eastAsia="zh-CN"/>
        </w:rPr>
        <w:t>。</w:t>
      </w:r>
      <w:r>
        <w:rPr>
          <w:rFonts w:hint="eastAsia" w:hAnsi="宋体"/>
        </w:rPr>
        <w:t>暂定服务天数为4天，结算价格以实际服务天数为准。如实际服务期超出（或少于）暂定服务期的，超出（或少于）部分服务费结算按暂定服务期内平均每天每艘警戒船的服务费</w:t>
      </w:r>
      <w:r>
        <w:rPr>
          <w:rFonts w:hint="eastAsia"/>
        </w:rPr>
        <w:t>×</w:t>
      </w:r>
      <w:r>
        <w:rPr>
          <w:rFonts w:hint="eastAsia" w:hAnsi="宋体"/>
        </w:rPr>
        <w:t>每天警戒船艘数×超出天数计算（即（</w:t>
      </w:r>
      <w:r>
        <w:rPr>
          <w:rFonts w:hint="eastAsia" w:hAnsi="宋体"/>
          <w:lang w:val="en-US" w:eastAsia="zh-CN"/>
        </w:rPr>
        <w:t>不含税报价</w:t>
      </w:r>
      <w:r>
        <w:rPr>
          <w:rFonts w:hint="eastAsia" w:hAnsi="宋体"/>
        </w:rPr>
        <w:t>/8）×每天警戒船艘数×超出天数）增加（或扣减）。</w:t>
      </w:r>
    </w:p>
    <w:p>
      <w:pPr>
        <w:spacing w:line="360" w:lineRule="auto"/>
        <w:ind w:firstLine="480" w:firstLineChars="200"/>
        <w:rPr>
          <w:rFonts w:hAnsi="宋体"/>
        </w:rPr>
      </w:pPr>
      <w:r>
        <w:rPr>
          <w:rFonts w:hint="eastAsia" w:hAnsi="宋体"/>
        </w:rPr>
        <w:t>（二）支付方式</w:t>
      </w:r>
    </w:p>
    <w:p>
      <w:pPr>
        <w:spacing w:line="360" w:lineRule="auto"/>
        <w:ind w:firstLine="480" w:firstLineChars="200"/>
        <w:rPr>
          <w:rFonts w:hAnsi="宋体"/>
        </w:rPr>
      </w:pPr>
      <w:r>
        <w:rPr>
          <w:rFonts w:hint="eastAsia" w:hAnsi="宋体"/>
        </w:rPr>
        <w:t>钻探施工完工后，</w:t>
      </w:r>
      <w:r>
        <w:rPr>
          <w:rFonts w:hint="eastAsia" w:hAnsi="宋体"/>
          <w:lang w:val="en-US" w:eastAsia="zh-CN"/>
        </w:rPr>
        <w:t>服务单位</w:t>
      </w:r>
      <w:r>
        <w:rPr>
          <w:rFonts w:hint="eastAsia" w:hAnsi="宋体"/>
        </w:rPr>
        <w:t>向采购人提交结算资料办理结算；结算完成后，</w:t>
      </w:r>
      <w:r>
        <w:rPr>
          <w:rFonts w:hint="eastAsia" w:hAnsi="宋体"/>
          <w:lang w:val="en-US" w:eastAsia="zh-CN"/>
        </w:rPr>
        <w:t>服务单位</w:t>
      </w:r>
      <w:r>
        <w:rPr>
          <w:rFonts w:hint="eastAsia" w:hAnsi="宋体"/>
        </w:rPr>
        <w:t>提交请款报告并经采购人审核通过后30日内，由项目业主向</w:t>
      </w:r>
      <w:r>
        <w:rPr>
          <w:rFonts w:hint="eastAsia" w:hAnsi="宋体"/>
          <w:lang w:val="en-US" w:eastAsia="zh-CN"/>
        </w:rPr>
        <w:t>服务单位</w:t>
      </w:r>
      <w:r>
        <w:rPr>
          <w:rFonts w:hint="eastAsia" w:hAnsi="宋体"/>
        </w:rPr>
        <w:t>支付</w:t>
      </w:r>
      <w:r>
        <w:rPr>
          <w:rFonts w:hint="eastAsia" w:hAnsi="宋体"/>
          <w:lang w:val="en-US" w:eastAsia="zh-CN"/>
        </w:rPr>
        <w:t>至</w:t>
      </w:r>
      <w:r>
        <w:rPr>
          <w:rFonts w:hint="eastAsia" w:hAnsi="宋体"/>
        </w:rPr>
        <w:t>结算价的100%。</w:t>
      </w:r>
      <w:r>
        <w:rPr>
          <w:rFonts w:hint="eastAsia" w:hAnsi="宋体"/>
          <w:lang w:val="en-US" w:eastAsia="zh-CN"/>
        </w:rPr>
        <w:t>服务单位</w:t>
      </w:r>
      <w:r>
        <w:rPr>
          <w:rFonts w:hint="eastAsia" w:hAnsi="宋体"/>
        </w:rPr>
        <w:t>在收取服务费前向项目业主提供等额的增值税专用发票。</w:t>
      </w:r>
    </w:p>
    <w:p>
      <w:pPr>
        <w:spacing w:line="360" w:lineRule="auto"/>
        <w:ind w:firstLine="482" w:firstLineChars="200"/>
        <w:rPr>
          <w:rFonts w:hAnsi="宋体"/>
        </w:rPr>
      </w:pPr>
      <w:r>
        <w:rPr>
          <w:rFonts w:hint="eastAsia" w:hAnsi="宋体"/>
          <w:b/>
        </w:rPr>
        <w:t>五、其他要求</w:t>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p>
    <w:p>
      <w:pPr>
        <w:spacing w:line="360" w:lineRule="auto"/>
        <w:ind w:firstLine="480" w:firstLineChars="200"/>
        <w:rPr>
          <w:rFonts w:hAnsi="宋体"/>
        </w:rPr>
      </w:pPr>
      <w:r>
        <w:rPr>
          <w:rFonts w:hint="eastAsia" w:hAnsi="宋体"/>
        </w:rPr>
        <w:t>（一）</w:t>
      </w:r>
      <w:r>
        <w:rPr>
          <w:rFonts w:hint="eastAsia" w:hAnsi="宋体"/>
          <w:lang w:val="en-US" w:eastAsia="zh-CN"/>
        </w:rPr>
        <w:t>服务单位</w:t>
      </w:r>
      <w:r>
        <w:rPr>
          <w:rFonts w:hint="eastAsia" w:hAnsi="宋体"/>
        </w:rPr>
        <w:t>按约定的要求提供水上安全技术服务。接受采购人的检查监督，听取采购人的合理意见。</w:t>
      </w:r>
    </w:p>
    <w:p>
      <w:pPr>
        <w:spacing w:line="360" w:lineRule="auto"/>
        <w:ind w:firstLine="480" w:firstLineChars="200"/>
        <w:rPr>
          <w:rFonts w:hAnsi="宋体"/>
        </w:rPr>
      </w:pPr>
      <w:r>
        <w:rPr>
          <w:rFonts w:hint="eastAsia" w:hAnsi="宋体"/>
        </w:rPr>
        <w:t>（二）</w:t>
      </w:r>
      <w:r>
        <w:rPr>
          <w:rFonts w:hint="eastAsia" w:hAnsi="宋体"/>
          <w:lang w:val="en-US" w:eastAsia="zh-CN"/>
        </w:rPr>
        <w:t>服务单位</w:t>
      </w:r>
      <w:r>
        <w:rPr>
          <w:rFonts w:hint="eastAsia" w:hAnsi="宋体"/>
        </w:rPr>
        <w:t>负责水上安全技术服务过程中自身设备、设施和人员的安全管理，期间由于</w:t>
      </w:r>
      <w:r>
        <w:rPr>
          <w:rFonts w:hint="eastAsia" w:hAnsi="宋体"/>
          <w:lang w:val="en-US" w:eastAsia="zh-CN"/>
        </w:rPr>
        <w:t>服务单位</w:t>
      </w:r>
      <w:r>
        <w:rPr>
          <w:rFonts w:hint="eastAsia" w:hAnsi="宋体"/>
        </w:rPr>
        <w:t>的责任导致自身船舶或人员发生安全责任事故由</w:t>
      </w:r>
      <w:r>
        <w:rPr>
          <w:rFonts w:hint="eastAsia" w:hAnsi="宋体"/>
          <w:lang w:val="en-US" w:eastAsia="zh-CN"/>
        </w:rPr>
        <w:t>服务单位</w:t>
      </w:r>
      <w:r>
        <w:rPr>
          <w:rFonts w:hint="eastAsia" w:hAnsi="宋体"/>
        </w:rPr>
        <w:t>负责。</w:t>
      </w:r>
    </w:p>
    <w:p>
      <w:pPr>
        <w:spacing w:line="360" w:lineRule="auto"/>
        <w:ind w:firstLine="480" w:firstLineChars="200"/>
        <w:rPr>
          <w:rFonts w:hAnsi="宋体"/>
        </w:rPr>
      </w:pPr>
      <w:r>
        <w:rPr>
          <w:rFonts w:hint="eastAsia" w:hAnsi="宋体"/>
        </w:rPr>
        <w:t>（三）</w:t>
      </w:r>
      <w:r>
        <w:rPr>
          <w:rFonts w:hint="eastAsia" w:hAnsi="宋体"/>
          <w:lang w:val="en-US" w:eastAsia="zh-CN"/>
        </w:rPr>
        <w:t>服务单位</w:t>
      </w:r>
      <w:r>
        <w:rPr>
          <w:rFonts w:hint="eastAsia" w:hAnsi="宋体"/>
        </w:rPr>
        <w:t>船舶对周围的渔船，特别是驶向作业区的渔船要及时劝离；如有渔船在作业区附近放网的，要及时告知渔船收回鱼网。</w:t>
      </w:r>
    </w:p>
    <w:p>
      <w:pPr>
        <w:spacing w:line="360" w:lineRule="auto"/>
        <w:ind w:firstLine="480" w:firstLineChars="200"/>
        <w:rPr>
          <w:rFonts w:hAnsi="宋体"/>
        </w:rPr>
      </w:pPr>
      <w:r>
        <w:rPr>
          <w:rFonts w:hint="eastAsia" w:hAnsi="宋体"/>
        </w:rPr>
        <w:t>（四）</w:t>
      </w:r>
      <w:r>
        <w:rPr>
          <w:rFonts w:hint="eastAsia" w:hAnsi="宋体"/>
          <w:lang w:val="en-US" w:eastAsia="zh-CN"/>
        </w:rPr>
        <w:t>服务单位</w:t>
      </w:r>
      <w:r>
        <w:rPr>
          <w:rFonts w:hint="eastAsia" w:hAnsi="宋体"/>
        </w:rPr>
        <w:t>船舶应充分利用AIS、VHF和视觉了望施工现场水域船舶动态，注意用AIS、VHF、声号以及高音喇叭等与过往船舶沟通，可在VHF CH 10上发布航行通告，通知靠近的机动船在安全距离通过，让过往船舶及早了解施工作业情况。</w:t>
      </w:r>
    </w:p>
    <w:p>
      <w:pPr>
        <w:spacing w:line="360" w:lineRule="auto"/>
        <w:ind w:firstLine="480" w:firstLineChars="200"/>
        <w:rPr>
          <w:rFonts w:hAnsi="宋体"/>
        </w:rPr>
      </w:pPr>
      <w:r>
        <w:rPr>
          <w:rFonts w:hint="eastAsia" w:hAnsi="宋体"/>
        </w:rPr>
        <w:t>（五）</w:t>
      </w:r>
      <w:r>
        <w:rPr>
          <w:rFonts w:hint="eastAsia" w:hAnsi="宋体"/>
          <w:lang w:val="en-US" w:eastAsia="zh-CN"/>
        </w:rPr>
        <w:t>服务单位</w:t>
      </w:r>
      <w:r>
        <w:rPr>
          <w:rFonts w:hint="eastAsia" w:hAnsi="宋体"/>
        </w:rPr>
        <w:t>船舶要注意观察采购人工程船的号灯、号型、号旗是否点亮和悬挂，施工临时航标是否处于正常工作状态，AIS是否工作正常，如有问题要及时告知采购人施工船舶，同时提醒采购人施工船只不要向海中排放含油污水和有毒有害物质，遵守船舶、设施防污的有关规定。</w:t>
      </w:r>
    </w:p>
    <w:p>
      <w:pPr>
        <w:spacing w:line="360" w:lineRule="auto"/>
        <w:ind w:firstLine="482" w:firstLineChars="200"/>
        <w:rPr>
          <w:rFonts w:hAnsi="宋体"/>
          <w:b/>
        </w:rPr>
      </w:pPr>
      <w:r>
        <w:rPr>
          <w:rFonts w:hint="eastAsia" w:hAnsi="宋体"/>
          <w:b/>
        </w:rPr>
        <w:t>六、不可抗力事由</w:t>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r>
        <w:rPr>
          <w:rFonts w:hint="eastAsia" w:hAnsi="宋体"/>
          <w:b/>
        </w:rPr>
        <w:tab/>
      </w:r>
    </w:p>
    <w:p>
      <w:pPr>
        <w:spacing w:line="360" w:lineRule="auto"/>
        <w:ind w:firstLine="480" w:firstLineChars="200"/>
        <w:rPr>
          <w:rFonts w:hAnsi="宋体"/>
        </w:rPr>
      </w:pPr>
      <w:r>
        <w:rPr>
          <w:rFonts w:hint="eastAsia" w:hAnsi="宋体"/>
        </w:rPr>
        <w:t>（一）由于地震、台风、冰雪等自然灾害或战争、政府行为等不可抗力事件发生致使本采购不能履行，以及不可抗力事件消除后，本采购已无履行价值，本采购自然终止，双方互不追究对方的责任，所造成的损失各自承担。</w:t>
      </w:r>
    </w:p>
    <w:p>
      <w:pPr>
        <w:spacing w:line="360" w:lineRule="auto"/>
        <w:ind w:firstLine="480" w:firstLineChars="200"/>
        <w:rPr>
          <w:rFonts w:hAnsi="宋体"/>
        </w:rPr>
      </w:pPr>
      <w:r>
        <w:rPr>
          <w:rFonts w:hint="eastAsia" w:hAnsi="宋体"/>
        </w:rPr>
        <w:t>（二）遇到不可抗力事件的一方须及时书面通知另一方，以便另一方及时采取措施减少损失。由于没有履行通知义务或通知不及时，致使另一方扩大了损失，此损失由负有通知义务的一方承担。</w:t>
      </w:r>
    </w:p>
    <w:p>
      <w:pPr>
        <w:spacing w:line="360" w:lineRule="auto"/>
        <w:ind w:firstLine="480" w:firstLineChars="200"/>
        <w:rPr>
          <w:rFonts w:hAnsi="宋体"/>
        </w:rPr>
      </w:pPr>
      <w:r>
        <w:rPr>
          <w:rFonts w:hint="eastAsia" w:hAnsi="宋体"/>
        </w:rPr>
        <w:t>（三）若遇到不可抗力事件的一方已及时履行了通知义务，而另一方不及时采取有效措施避免扩大损失，这部分扩大了的损失由另一方自行承担。</w:t>
      </w: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0" w:firstLineChars="0"/>
        <w:rPr>
          <w:sz w:val="28"/>
          <w:szCs w:val="28"/>
          <w:lang w:bidi="ar"/>
        </w:rPr>
      </w:pPr>
    </w:p>
    <w:p>
      <w:pPr>
        <w:pStyle w:val="63"/>
        <w:widowControl/>
        <w:spacing w:line="560" w:lineRule="exact"/>
        <w:ind w:firstLine="560" w:firstLineChars="200"/>
        <w:rPr>
          <w:sz w:val="28"/>
          <w:szCs w:val="28"/>
          <w:lang w:bidi="ar"/>
        </w:rPr>
      </w:pPr>
    </w:p>
    <w:p>
      <w:pPr>
        <w:pStyle w:val="63"/>
        <w:widowControl/>
        <w:spacing w:line="560" w:lineRule="exact"/>
        <w:ind w:firstLine="560" w:firstLineChars="200"/>
        <w:rPr>
          <w:sz w:val="28"/>
          <w:szCs w:val="28"/>
          <w:lang w:bidi="ar"/>
        </w:rPr>
      </w:pPr>
    </w:p>
    <w:p>
      <w:pPr>
        <w:pStyle w:val="2"/>
        <w:numPr>
          <w:ilvl w:val="0"/>
          <w:numId w:val="1"/>
        </w:numPr>
        <w:jc w:val="center"/>
        <w:rPr>
          <w:szCs w:val="32"/>
        </w:rPr>
      </w:pPr>
      <w:r>
        <w:rPr>
          <w:rFonts w:hint="eastAsia"/>
          <w:szCs w:val="32"/>
        </w:rPr>
        <w:t xml:space="preserve"> 合同条款</w:t>
      </w:r>
    </w:p>
    <w:p>
      <w:pPr>
        <w:snapToGrid w:val="0"/>
        <w:spacing w:line="360" w:lineRule="auto"/>
        <w:rPr>
          <w:rFonts w:hAnsi="宋体" w:cs="宋体"/>
          <w:b/>
          <w:bCs/>
          <w:sz w:val="28"/>
          <w:szCs w:val="28"/>
        </w:rPr>
      </w:pPr>
      <w:r>
        <w:rPr>
          <w:rFonts w:hint="eastAsia" w:hAnsi="宋体"/>
          <w:b/>
          <w:sz w:val="28"/>
          <w:szCs w:val="28"/>
        </w:rPr>
        <w:t>合同编号：</w:t>
      </w:r>
    </w:p>
    <w:p>
      <w:pPr>
        <w:jc w:val="center"/>
        <w:rPr>
          <w:rFonts w:ascii="楷体_GB2312" w:eastAsia="楷体_GB2312"/>
          <w:sz w:val="28"/>
          <w:szCs w:val="28"/>
        </w:rPr>
      </w:pPr>
    </w:p>
    <w:p>
      <w:pPr>
        <w:jc w:val="center"/>
        <w:rPr>
          <w:rFonts w:ascii="楷体_GB2312" w:eastAsia="楷体_GB2312"/>
          <w:b/>
          <w:bCs/>
          <w:sz w:val="44"/>
          <w:szCs w:val="44"/>
        </w:rPr>
      </w:pPr>
    </w:p>
    <w:p>
      <w:pPr>
        <w:jc w:val="center"/>
        <w:rPr>
          <w:rFonts w:ascii="楷体_GB2312" w:eastAsia="楷体_GB2312"/>
          <w:b/>
          <w:bCs/>
          <w:sz w:val="44"/>
          <w:szCs w:val="44"/>
        </w:rPr>
      </w:pPr>
      <w:r>
        <w:rPr>
          <w:rFonts w:hint="eastAsia" w:ascii="楷体" w:hAnsi="楷体" w:eastAsia="楷体"/>
          <w:b/>
          <w:sz w:val="44"/>
          <w:szCs w:val="44"/>
        </w:rPr>
        <w:t>水上安全技术服务合同</w:t>
      </w:r>
    </w:p>
    <w:p>
      <w:pPr>
        <w:spacing w:line="312" w:lineRule="auto"/>
        <w:ind w:firstLine="843" w:firstLineChars="300"/>
        <w:rPr>
          <w:rFonts w:ascii="楷体_GB2312" w:eastAsia="楷体_GB2312"/>
          <w:b/>
          <w:bCs/>
          <w:sz w:val="28"/>
          <w:szCs w:val="28"/>
        </w:rPr>
      </w:pPr>
    </w:p>
    <w:p>
      <w:pPr>
        <w:spacing w:line="312" w:lineRule="auto"/>
        <w:ind w:firstLine="843" w:firstLineChars="300"/>
        <w:rPr>
          <w:rFonts w:hAnsi="宋体" w:cs="宋体"/>
          <w:b/>
          <w:sz w:val="28"/>
          <w:szCs w:val="28"/>
          <w:u w:val="single"/>
        </w:rPr>
      </w:pPr>
      <w:r>
        <w:rPr>
          <w:rFonts w:hint="eastAsia" w:hAnsi="宋体" w:cs="宋体"/>
          <w:b/>
          <w:sz w:val="28"/>
          <w:szCs w:val="28"/>
        </w:rPr>
        <w:t>项目名称：</w:t>
      </w:r>
      <w:r>
        <w:rPr>
          <w:rFonts w:hint="eastAsia" w:hAnsi="宋体" w:cs="宋体"/>
          <w:b/>
          <w:sz w:val="28"/>
          <w:szCs w:val="28"/>
          <w:u w:val="single"/>
        </w:rPr>
        <w:t>东莞市望洪污水处理厂再生水利用工程钻探施工</w:t>
      </w:r>
    </w:p>
    <w:p>
      <w:pPr>
        <w:spacing w:line="312" w:lineRule="auto"/>
        <w:ind w:firstLine="2249" w:firstLineChars="800"/>
        <w:rPr>
          <w:rFonts w:hAnsi="宋体"/>
          <w:b/>
          <w:bCs/>
          <w:sz w:val="28"/>
          <w:szCs w:val="28"/>
          <w:u w:val="single"/>
        </w:rPr>
      </w:pPr>
      <w:r>
        <w:rPr>
          <w:rFonts w:hint="eastAsia" w:hAnsi="宋体" w:cs="宋体"/>
          <w:b/>
          <w:sz w:val="28"/>
          <w:szCs w:val="28"/>
          <w:u w:val="single"/>
        </w:rPr>
        <w:t>水上安全技术服务</w:t>
      </w:r>
    </w:p>
    <w:p>
      <w:pPr>
        <w:spacing w:line="312" w:lineRule="auto"/>
        <w:rPr>
          <w:rFonts w:hAnsi="宋体"/>
          <w:sz w:val="28"/>
          <w:szCs w:val="28"/>
        </w:rPr>
      </w:pPr>
      <w:r>
        <w:rPr>
          <w:rFonts w:hAnsi="宋体"/>
          <w:sz w:val="28"/>
          <w:szCs w:val="28"/>
        </w:rPr>
        <w:t xml:space="preserve">      </w:t>
      </w:r>
    </w:p>
    <w:p>
      <w:pPr>
        <w:spacing w:line="312" w:lineRule="auto"/>
        <w:ind w:left="2940" w:hanging="2940" w:hangingChars="1050"/>
        <w:rPr>
          <w:rFonts w:hAnsi="宋体"/>
          <w:b/>
          <w:bCs/>
          <w:sz w:val="28"/>
          <w:szCs w:val="28"/>
          <w:u w:val="single"/>
        </w:rPr>
      </w:pPr>
      <w:r>
        <w:rPr>
          <w:rFonts w:hAnsi="宋体"/>
          <w:sz w:val="28"/>
          <w:szCs w:val="28"/>
        </w:rPr>
        <w:t xml:space="preserve">      </w:t>
      </w:r>
      <w:r>
        <w:rPr>
          <w:rFonts w:hint="eastAsia" w:hAnsi="宋体" w:cs="宋体"/>
          <w:b/>
          <w:sz w:val="28"/>
          <w:szCs w:val="28"/>
        </w:rPr>
        <w:t>委托方（甲方）：</w:t>
      </w:r>
      <w:r>
        <w:rPr>
          <w:rFonts w:hint="eastAsia" w:hAnsi="宋体"/>
          <w:b/>
          <w:bCs/>
          <w:sz w:val="28"/>
          <w:szCs w:val="28"/>
          <w:u w:val="single"/>
        </w:rPr>
        <w:t>东莞市水务集团建设管理有限公司</w:t>
      </w:r>
    </w:p>
    <w:p>
      <w:pPr>
        <w:spacing w:line="312" w:lineRule="auto"/>
        <w:rPr>
          <w:rFonts w:hAnsi="宋体"/>
          <w:b/>
          <w:bCs/>
          <w:sz w:val="28"/>
          <w:szCs w:val="28"/>
          <w:u w:val="single"/>
        </w:rPr>
      </w:pPr>
    </w:p>
    <w:p>
      <w:pPr>
        <w:spacing w:line="312" w:lineRule="auto"/>
        <w:ind w:firstLine="843" w:firstLineChars="300"/>
        <w:rPr>
          <w:rFonts w:hAnsi="宋体"/>
          <w:b/>
          <w:bCs/>
          <w:sz w:val="28"/>
          <w:szCs w:val="28"/>
          <w:u w:val="single"/>
        </w:rPr>
      </w:pPr>
      <w:r>
        <w:rPr>
          <w:rFonts w:hint="eastAsia" w:hAnsi="宋体" w:cs="宋体"/>
          <w:b/>
          <w:sz w:val="28"/>
          <w:szCs w:val="28"/>
        </w:rPr>
        <w:t>受托方（乙方）：</w:t>
      </w:r>
      <w:r>
        <w:rPr>
          <w:rFonts w:hint="eastAsia" w:hAnsi="宋体"/>
          <w:b/>
          <w:bCs/>
          <w:sz w:val="28"/>
          <w:szCs w:val="28"/>
          <w:u w:val="single"/>
        </w:rPr>
        <w:t xml:space="preserve">                            </w:t>
      </w:r>
    </w:p>
    <w:p>
      <w:pPr>
        <w:spacing w:line="312" w:lineRule="auto"/>
        <w:ind w:firstLine="843" w:firstLineChars="300"/>
        <w:rPr>
          <w:rFonts w:hAnsi="宋体"/>
          <w:b/>
          <w:bCs/>
          <w:sz w:val="28"/>
          <w:szCs w:val="28"/>
          <w:u w:val="single"/>
        </w:rPr>
      </w:pPr>
    </w:p>
    <w:p>
      <w:pPr>
        <w:spacing w:line="312" w:lineRule="auto"/>
        <w:ind w:firstLine="843" w:firstLineChars="300"/>
        <w:rPr>
          <w:rFonts w:hAnsi="宋体"/>
          <w:b/>
          <w:bCs/>
          <w:sz w:val="28"/>
          <w:szCs w:val="28"/>
          <w:u w:val="single"/>
        </w:rPr>
      </w:pPr>
      <w:r>
        <w:rPr>
          <w:rFonts w:hint="eastAsia" w:hAnsi="宋体" w:cs="宋体"/>
          <w:b/>
          <w:sz w:val="28"/>
          <w:szCs w:val="28"/>
        </w:rPr>
        <w:t>业主方（丙方）：</w:t>
      </w:r>
      <w:r>
        <w:rPr>
          <w:rFonts w:hint="eastAsia" w:hAnsi="宋体"/>
          <w:b/>
          <w:bCs/>
          <w:sz w:val="28"/>
          <w:szCs w:val="28"/>
          <w:u w:val="single"/>
        </w:rPr>
        <w:t>东莞市石鼓净水有限公司</w:t>
      </w:r>
      <w:r>
        <w:rPr>
          <w:rFonts w:hAnsi="宋体"/>
          <w:sz w:val="28"/>
          <w:szCs w:val="28"/>
        </w:rPr>
        <w:t xml:space="preserve">                   </w:t>
      </w:r>
    </w:p>
    <w:p>
      <w:pPr>
        <w:spacing w:line="312" w:lineRule="auto"/>
        <w:rPr>
          <w:rFonts w:hAnsi="宋体"/>
          <w:b/>
          <w:bCs/>
          <w:sz w:val="28"/>
          <w:szCs w:val="28"/>
          <w:u w:val="single"/>
        </w:rPr>
      </w:pPr>
      <w:r>
        <w:rPr>
          <w:rFonts w:hAnsi="宋体"/>
          <w:sz w:val="28"/>
          <w:szCs w:val="28"/>
        </w:rPr>
        <w:t xml:space="preserve">             </w:t>
      </w:r>
    </w:p>
    <w:p>
      <w:pPr>
        <w:spacing w:line="312" w:lineRule="auto"/>
        <w:ind w:firstLine="560" w:firstLineChars="200"/>
        <w:rPr>
          <w:rFonts w:hAnsi="宋体"/>
          <w:b/>
          <w:bCs/>
          <w:sz w:val="28"/>
          <w:szCs w:val="28"/>
          <w:u w:val="single"/>
        </w:rPr>
      </w:pPr>
      <w:r>
        <w:rPr>
          <w:rFonts w:hAnsi="宋体"/>
          <w:sz w:val="28"/>
          <w:szCs w:val="28"/>
        </w:rPr>
        <w:t xml:space="preserve"> </w:t>
      </w:r>
      <w:r>
        <w:rPr>
          <w:rFonts w:hAnsi="宋体"/>
          <w:b/>
          <w:bCs/>
          <w:sz w:val="28"/>
          <w:szCs w:val="28"/>
        </w:rPr>
        <w:t xml:space="preserve"> </w:t>
      </w:r>
      <w:r>
        <w:rPr>
          <w:rFonts w:hint="eastAsia" w:hAnsi="宋体" w:cs="宋体"/>
          <w:b/>
          <w:sz w:val="28"/>
          <w:szCs w:val="28"/>
        </w:rPr>
        <w:t>签订时间：</w:t>
      </w:r>
      <w:r>
        <w:rPr>
          <w:rFonts w:hAnsi="宋体"/>
          <w:b/>
          <w:bCs/>
          <w:sz w:val="28"/>
          <w:szCs w:val="28"/>
          <w:u w:val="single"/>
        </w:rPr>
        <w:t xml:space="preserve"> </w:t>
      </w:r>
      <w:r>
        <w:rPr>
          <w:rFonts w:hAnsi="宋体"/>
          <w:b/>
          <w:sz w:val="28"/>
          <w:szCs w:val="28"/>
          <w:u w:val="single"/>
        </w:rPr>
        <w:t xml:space="preserve">       </w:t>
      </w:r>
      <w:r>
        <w:rPr>
          <w:rFonts w:hint="eastAsia" w:hAnsi="宋体"/>
          <w:b/>
          <w:sz w:val="28"/>
          <w:szCs w:val="28"/>
          <w:u w:val="single"/>
        </w:rPr>
        <w:t xml:space="preserve">  </w:t>
      </w:r>
      <w:r>
        <w:rPr>
          <w:rFonts w:hAnsi="宋体"/>
          <w:b/>
          <w:sz w:val="28"/>
          <w:szCs w:val="28"/>
          <w:u w:val="single"/>
        </w:rPr>
        <w:t xml:space="preserve">    </w:t>
      </w:r>
      <w:r>
        <w:rPr>
          <w:rFonts w:hint="eastAsia" w:hAnsi="宋体"/>
          <w:b/>
          <w:sz w:val="28"/>
          <w:szCs w:val="28"/>
          <w:u w:val="single"/>
        </w:rPr>
        <w:t>2024年   月   日</w:t>
      </w:r>
      <w:r>
        <w:rPr>
          <w:rFonts w:hAnsi="宋体"/>
          <w:b/>
          <w:bCs/>
          <w:sz w:val="28"/>
          <w:szCs w:val="28"/>
          <w:u w:val="single"/>
        </w:rPr>
        <w:t xml:space="preserve">                 </w:t>
      </w:r>
      <w:r>
        <w:rPr>
          <w:rFonts w:hint="eastAsia" w:hAnsi="宋体"/>
          <w:b/>
          <w:bCs/>
          <w:sz w:val="28"/>
          <w:szCs w:val="28"/>
          <w:u w:val="single"/>
        </w:rPr>
        <w:t xml:space="preserve"> </w:t>
      </w:r>
    </w:p>
    <w:p>
      <w:pPr>
        <w:spacing w:line="312" w:lineRule="auto"/>
        <w:ind w:firstLine="1080"/>
        <w:rPr>
          <w:rFonts w:hAnsi="宋体"/>
          <w:b/>
          <w:bCs/>
          <w:sz w:val="28"/>
          <w:szCs w:val="28"/>
        </w:rPr>
      </w:pPr>
    </w:p>
    <w:p>
      <w:pPr>
        <w:spacing w:line="312" w:lineRule="auto"/>
        <w:ind w:firstLine="843" w:firstLineChars="300"/>
        <w:rPr>
          <w:rFonts w:hAnsi="宋体"/>
          <w:sz w:val="28"/>
          <w:szCs w:val="28"/>
        </w:rPr>
      </w:pPr>
      <w:r>
        <w:rPr>
          <w:rFonts w:hint="eastAsia" w:hAnsi="宋体" w:cs="宋体"/>
          <w:b/>
          <w:sz w:val="28"/>
          <w:szCs w:val="28"/>
        </w:rPr>
        <w:t>签订地点：</w:t>
      </w:r>
      <w:r>
        <w:rPr>
          <w:rFonts w:hAnsi="宋体"/>
          <w:b/>
          <w:bCs/>
          <w:sz w:val="28"/>
          <w:szCs w:val="28"/>
          <w:u w:val="single"/>
        </w:rPr>
        <w:t xml:space="preserve">                </w:t>
      </w:r>
      <w:r>
        <w:rPr>
          <w:rFonts w:hint="eastAsia" w:hAnsi="宋体"/>
          <w:b/>
          <w:bCs/>
          <w:sz w:val="28"/>
          <w:szCs w:val="28"/>
          <w:u w:val="single"/>
        </w:rPr>
        <w:t>广东省东莞市</w:t>
      </w:r>
      <w:r>
        <w:rPr>
          <w:rFonts w:hAnsi="宋体"/>
          <w:b/>
          <w:bCs/>
          <w:sz w:val="28"/>
          <w:szCs w:val="28"/>
          <w:u w:val="single"/>
        </w:rPr>
        <w:t xml:space="preserve">                  </w:t>
      </w:r>
      <w:r>
        <w:rPr>
          <w:rFonts w:hint="eastAsia" w:hAnsi="宋体"/>
          <w:b/>
          <w:bCs/>
          <w:sz w:val="28"/>
          <w:szCs w:val="28"/>
          <w:u w:val="single"/>
        </w:rPr>
        <w:t xml:space="preserve">   </w:t>
      </w:r>
    </w:p>
    <w:p>
      <w:pPr>
        <w:tabs>
          <w:tab w:val="left" w:pos="4980"/>
        </w:tabs>
        <w:rPr>
          <w:rFonts w:ascii="楷体_GB2312" w:eastAsia="楷体_GB2312"/>
          <w:sz w:val="28"/>
          <w:szCs w:val="28"/>
        </w:rPr>
      </w:pPr>
    </w:p>
    <w:p>
      <w:pPr>
        <w:jc w:val="center"/>
        <w:rPr>
          <w:rFonts w:ascii="楷体_GB2312" w:eastAsia="楷体_GB2312"/>
          <w:sz w:val="28"/>
          <w:szCs w:val="28"/>
        </w:rPr>
      </w:pPr>
      <w:r>
        <w:rPr>
          <w:rFonts w:ascii="楷体_GB2312" w:eastAsia="楷体_GB2312"/>
          <w:sz w:val="28"/>
          <w:szCs w:val="28"/>
        </w:rPr>
        <w:t xml:space="preserve">  </w:t>
      </w:r>
    </w:p>
    <w:p>
      <w:pPr>
        <w:jc w:val="center"/>
        <w:rPr>
          <w:rFonts w:ascii="楷体_GB2312" w:eastAsia="楷体_GB2312"/>
          <w:sz w:val="28"/>
          <w:szCs w:val="28"/>
        </w:rPr>
      </w:pPr>
    </w:p>
    <w:p>
      <w:pPr>
        <w:spacing w:line="420" w:lineRule="exact"/>
        <w:jc w:val="center"/>
        <w:rPr>
          <w:rFonts w:hAnsi="宋体"/>
          <w:b/>
          <w:sz w:val="28"/>
          <w:szCs w:val="28"/>
        </w:rPr>
      </w:pPr>
      <w:r>
        <w:rPr>
          <w:rFonts w:hint="eastAsia" w:hAnsi="宋体"/>
          <w:b/>
          <w:bCs/>
          <w:sz w:val="28"/>
          <w:szCs w:val="28"/>
        </w:rPr>
        <w:t>水上安全技术</w:t>
      </w:r>
      <w:r>
        <w:rPr>
          <w:rFonts w:hint="eastAsia" w:hAnsi="宋体"/>
          <w:b/>
          <w:sz w:val="28"/>
          <w:szCs w:val="28"/>
        </w:rPr>
        <w:t>服务合同</w:t>
      </w:r>
    </w:p>
    <w:p>
      <w:pPr>
        <w:spacing w:line="420" w:lineRule="exact"/>
        <w:jc w:val="center"/>
        <w:rPr>
          <w:rFonts w:hAnsi="宋体"/>
          <w:b/>
          <w:sz w:val="28"/>
          <w:szCs w:val="28"/>
        </w:rPr>
      </w:pPr>
    </w:p>
    <w:p>
      <w:pPr>
        <w:autoSpaceDE/>
        <w:autoSpaceDN/>
        <w:snapToGrid w:val="0"/>
        <w:spacing w:line="480" w:lineRule="exact"/>
        <w:rPr>
          <w:rFonts w:ascii="Times New Roman" w:hAnsi="Times New Roman" w:cs="宋体"/>
          <w:bCs/>
        </w:rPr>
      </w:pPr>
      <w:r>
        <w:rPr>
          <w:rFonts w:hint="eastAsia" w:ascii="Times New Roman" w:hAnsi="Times New Roman" w:cs="宋体"/>
          <w:bCs/>
        </w:rPr>
        <w:t>项目名称：东莞市望洪污水处理厂再生水利用工程钻探施工水上安全技术服务</w:t>
      </w:r>
    </w:p>
    <w:p>
      <w:pPr>
        <w:autoSpaceDE/>
        <w:autoSpaceDN/>
        <w:snapToGrid w:val="0"/>
        <w:spacing w:line="480" w:lineRule="exact"/>
        <w:rPr>
          <w:rFonts w:ascii="Times New Roman" w:hAnsi="Times New Roman" w:cs="宋体"/>
          <w:bCs/>
        </w:rPr>
      </w:pPr>
      <w:r>
        <w:rPr>
          <w:rFonts w:hint="eastAsia" w:ascii="Times New Roman" w:hAnsi="Times New Roman" w:cs="宋体"/>
          <w:bCs/>
        </w:rPr>
        <w:t>委托方（甲方）：东莞市水务集团建设管理有限公司</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法定代表人：覃新元</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项目联系人：万贯强</w:t>
      </w:r>
      <w:r>
        <w:rPr>
          <w:rFonts w:ascii="Times New Roman" w:hAnsi="Times New Roman" w:cs="宋体"/>
          <w:bCs/>
        </w:rPr>
        <w:t xml:space="preserve">     </w:t>
      </w:r>
      <w:r>
        <w:rPr>
          <w:rFonts w:hint="eastAsia" w:ascii="Times New Roman" w:hAnsi="Times New Roman" w:cs="宋体"/>
          <w:bCs/>
        </w:rPr>
        <w:t>电话：</w:t>
      </w:r>
      <w:r>
        <w:rPr>
          <w:rFonts w:ascii="Times New Roman" w:hAnsi="Times New Roman" w:cs="宋体"/>
          <w:bCs/>
        </w:rPr>
        <w:t xml:space="preserve">13717346550    </w:t>
      </w:r>
      <w:r>
        <w:rPr>
          <w:rFonts w:hint="eastAsia" w:ascii="Times New Roman" w:hAnsi="Times New Roman" w:cs="宋体"/>
          <w:bCs/>
        </w:rPr>
        <w:t>传真：</w:t>
      </w:r>
      <w:r>
        <w:rPr>
          <w:rFonts w:ascii="Times New Roman" w:hAnsi="Times New Roman" w:cs="宋体"/>
          <w:bCs/>
        </w:rPr>
        <w:t>/</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通讯地址：广东省东莞市南城街道滨河路</w:t>
      </w:r>
      <w:r>
        <w:rPr>
          <w:rFonts w:ascii="Times New Roman" w:hAnsi="Times New Roman" w:cs="宋体"/>
          <w:bCs/>
        </w:rPr>
        <w:t>100号一期1号楼102室</w:t>
      </w:r>
    </w:p>
    <w:p>
      <w:pPr>
        <w:autoSpaceDE/>
        <w:autoSpaceDN/>
        <w:snapToGrid w:val="0"/>
        <w:spacing w:line="480" w:lineRule="exact"/>
        <w:ind w:firstLine="0" w:firstLineChars="0"/>
        <w:rPr>
          <w:rFonts w:ascii="Times New Roman" w:hAnsi="Times New Roman" w:cs="宋体"/>
          <w:bCs/>
        </w:rPr>
      </w:pPr>
    </w:p>
    <w:p>
      <w:pPr>
        <w:autoSpaceDE/>
        <w:autoSpaceDN/>
        <w:snapToGrid w:val="0"/>
        <w:spacing w:line="480" w:lineRule="exact"/>
        <w:rPr>
          <w:rFonts w:ascii="Times New Roman" w:hAnsi="Times New Roman" w:cs="宋体"/>
          <w:bCs/>
        </w:rPr>
      </w:pPr>
      <w:r>
        <w:rPr>
          <w:rFonts w:hint="eastAsia" w:ascii="Times New Roman" w:hAnsi="Times New Roman" w:cs="宋体"/>
          <w:bCs/>
        </w:rPr>
        <w:t>受托方（乙方）：</w:t>
      </w:r>
      <w:r>
        <w:rPr>
          <w:rFonts w:ascii="Times New Roman" w:hAnsi="Times New Roman" w:cs="宋体"/>
          <w:bCs/>
        </w:rPr>
        <w:t xml:space="preserve"> </w:t>
      </w:r>
    </w:p>
    <w:p>
      <w:pPr>
        <w:autoSpaceDE/>
        <w:autoSpaceDN/>
        <w:snapToGrid w:val="0"/>
        <w:spacing w:line="480" w:lineRule="exact"/>
        <w:rPr>
          <w:rFonts w:ascii="Times New Roman" w:hAnsi="Times New Roman" w:cs="宋体"/>
          <w:bCs/>
        </w:rPr>
      </w:pPr>
      <w:r>
        <w:rPr>
          <w:rFonts w:hint="eastAsia" w:ascii="Times New Roman" w:hAnsi="Times New Roman" w:cs="宋体"/>
          <w:bCs/>
        </w:rPr>
        <w:t>法定代表人：</w:t>
      </w:r>
    </w:p>
    <w:p>
      <w:pPr>
        <w:autoSpaceDE/>
        <w:autoSpaceDN/>
        <w:snapToGrid w:val="0"/>
        <w:spacing w:line="480" w:lineRule="exact"/>
        <w:ind w:firstLine="0" w:firstLineChars="0"/>
        <w:rPr>
          <w:rFonts w:ascii="Times New Roman" w:hAnsi="Times New Roman" w:cs="宋体"/>
          <w:bCs/>
        </w:rPr>
      </w:pPr>
      <w:r>
        <w:rPr>
          <w:rFonts w:hint="eastAsia" w:ascii="Times New Roman" w:cs="宋体"/>
          <w:bCs/>
          <w:lang w:val="en-US" w:eastAsia="zh-CN"/>
        </w:rPr>
        <w:t>项目</w:t>
      </w:r>
      <w:r>
        <w:rPr>
          <w:rFonts w:hint="eastAsia" w:ascii="Times New Roman" w:hAnsi="Times New Roman" w:cs="宋体"/>
          <w:bCs/>
        </w:rPr>
        <w:t>负责人：</w:t>
      </w:r>
      <w:r>
        <w:rPr>
          <w:rFonts w:ascii="Times New Roman" w:hAnsi="Times New Roman" w:cs="宋体"/>
          <w:bCs/>
        </w:rPr>
        <w:t xml:space="preserve"> </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项目联系人：</w:t>
      </w:r>
      <w:r>
        <w:rPr>
          <w:rFonts w:ascii="Times New Roman" w:hAnsi="Times New Roman" w:cs="宋体"/>
          <w:bCs/>
        </w:rPr>
        <w:t xml:space="preserve">      </w:t>
      </w:r>
      <w:r>
        <w:rPr>
          <w:rFonts w:hint="eastAsia" w:ascii="Times New Roman" w:hAnsi="Times New Roman" w:cs="宋体"/>
          <w:bCs/>
        </w:rPr>
        <w:t>电话：</w:t>
      </w:r>
      <w:r>
        <w:rPr>
          <w:rFonts w:ascii="Times New Roman" w:hAnsi="Times New Roman" w:cs="宋体"/>
          <w:bCs/>
        </w:rPr>
        <w:t xml:space="preserve">    </w:t>
      </w:r>
      <w:r>
        <w:rPr>
          <w:rFonts w:hint="eastAsia" w:ascii="Times New Roman" w:hAnsi="Times New Roman" w:cs="宋体"/>
          <w:bCs/>
        </w:rPr>
        <w:t>传真：</w:t>
      </w:r>
      <w:r>
        <w:rPr>
          <w:rFonts w:ascii="Times New Roman" w:hAnsi="Times New Roman" w:cs="宋体"/>
          <w:bCs/>
        </w:rPr>
        <w:t>/</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通讯地址：</w:t>
      </w:r>
      <w:r>
        <w:rPr>
          <w:rFonts w:ascii="Times New Roman" w:hAnsi="Times New Roman" w:cs="宋体"/>
          <w:bCs/>
        </w:rPr>
        <w:t xml:space="preserve"> </w:t>
      </w:r>
      <w:r>
        <w:rPr>
          <w:rFonts w:ascii="Times New Roman" w:hAnsi="Times New Roman" w:cs="宋体"/>
          <w:bCs/>
        </w:rPr>
        <w:tab/>
      </w:r>
    </w:p>
    <w:p>
      <w:pPr>
        <w:autoSpaceDE/>
        <w:autoSpaceDN/>
        <w:snapToGrid w:val="0"/>
        <w:spacing w:line="480" w:lineRule="exact"/>
        <w:ind w:firstLine="0" w:firstLineChars="0"/>
        <w:rPr>
          <w:rFonts w:ascii="Times New Roman" w:hAnsi="Times New Roman" w:cs="宋体"/>
          <w:bCs/>
        </w:rPr>
      </w:pPr>
      <w:r>
        <w:rPr>
          <w:rFonts w:ascii="Times New Roman" w:hAnsi="Times New Roman" w:cs="宋体"/>
          <w:bCs/>
        </w:rPr>
        <w:tab/>
      </w:r>
      <w:r>
        <w:rPr>
          <w:rFonts w:ascii="Times New Roman" w:hAnsi="Times New Roman" w:cs="宋体"/>
          <w:bCs/>
        </w:rPr>
        <w:tab/>
      </w:r>
      <w:r>
        <w:rPr>
          <w:rFonts w:ascii="Times New Roman" w:hAnsi="Times New Roman" w:cs="宋体"/>
          <w:bCs/>
        </w:rPr>
        <w:tab/>
      </w:r>
      <w:r>
        <w:rPr>
          <w:rFonts w:ascii="Times New Roman" w:hAnsi="Times New Roman" w:cs="宋体"/>
          <w:bCs/>
        </w:rPr>
        <w:tab/>
      </w:r>
      <w:r>
        <w:rPr>
          <w:rFonts w:ascii="Times New Roman" w:hAnsi="Times New Roman" w:cs="宋体"/>
          <w:bCs/>
        </w:rPr>
        <w:tab/>
      </w:r>
      <w:r>
        <w:rPr>
          <w:rFonts w:ascii="Times New Roman" w:hAnsi="Times New Roman" w:cs="宋体"/>
          <w:bCs/>
        </w:rPr>
        <w:t xml:space="preserve"> </w:t>
      </w:r>
    </w:p>
    <w:p>
      <w:pPr>
        <w:autoSpaceDE/>
        <w:autoSpaceDN/>
        <w:snapToGrid w:val="0"/>
        <w:spacing w:line="480" w:lineRule="exact"/>
        <w:rPr>
          <w:rFonts w:ascii="Times New Roman" w:hAnsi="Times New Roman" w:cs="宋体"/>
          <w:bCs/>
        </w:rPr>
      </w:pPr>
      <w:r>
        <w:rPr>
          <w:rFonts w:hint="eastAsia" w:ascii="Times New Roman" w:hAnsi="Times New Roman" w:cs="宋体"/>
          <w:bCs/>
        </w:rPr>
        <w:t>业主方（丙方）：东莞市石鼓净水有限公司</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法定代表人：黄玉棠</w:t>
      </w:r>
    </w:p>
    <w:p>
      <w:pPr>
        <w:autoSpaceDE/>
        <w:autoSpaceDN/>
        <w:snapToGrid w:val="0"/>
        <w:spacing w:line="480" w:lineRule="exact"/>
        <w:ind w:firstLine="0" w:firstLineChars="0"/>
        <w:rPr>
          <w:rFonts w:ascii="Times New Roman" w:hAnsi="Times New Roman" w:cs="宋体"/>
          <w:bCs/>
        </w:rPr>
      </w:pPr>
      <w:r>
        <w:rPr>
          <w:rFonts w:hint="eastAsia" w:ascii="Times New Roman" w:hAnsi="Times New Roman" w:cs="宋体"/>
          <w:bCs/>
        </w:rPr>
        <w:t>项目联系人：谢志帆</w:t>
      </w:r>
      <w:r>
        <w:rPr>
          <w:rFonts w:ascii="Times New Roman" w:hAnsi="Times New Roman" w:cs="宋体"/>
          <w:bCs/>
        </w:rPr>
        <w:t xml:space="preserve">     </w:t>
      </w:r>
      <w:r>
        <w:rPr>
          <w:rFonts w:hint="eastAsia" w:ascii="Times New Roman" w:hAnsi="Times New Roman" w:cs="宋体"/>
          <w:bCs/>
        </w:rPr>
        <w:t>电话：</w:t>
      </w:r>
      <w:r>
        <w:rPr>
          <w:rFonts w:ascii="Times New Roman" w:hAnsi="Times New Roman" w:cs="宋体"/>
          <w:bCs/>
        </w:rPr>
        <w:t xml:space="preserve">15521090624     </w:t>
      </w:r>
      <w:r>
        <w:rPr>
          <w:rFonts w:hint="eastAsia" w:ascii="Times New Roman" w:hAnsi="Times New Roman" w:cs="宋体"/>
          <w:bCs/>
        </w:rPr>
        <w:t>传真：</w:t>
      </w:r>
      <w:r>
        <w:rPr>
          <w:rFonts w:ascii="Times New Roman" w:hAnsi="Times New Roman" w:cs="宋体"/>
          <w:bCs/>
        </w:rPr>
        <w:t>/</w:t>
      </w:r>
    </w:p>
    <w:p>
      <w:pPr>
        <w:autoSpaceDE/>
        <w:autoSpaceDN/>
        <w:snapToGrid w:val="0"/>
        <w:spacing w:line="480" w:lineRule="exact"/>
        <w:rPr>
          <w:sz w:val="28"/>
          <w:szCs w:val="28"/>
        </w:rPr>
      </w:pPr>
      <w:r>
        <w:rPr>
          <w:rFonts w:hint="eastAsia" w:ascii="Times New Roman" w:hAnsi="Times New Roman" w:cs="宋体"/>
          <w:bCs/>
        </w:rPr>
        <w:t>通讯地址：广东省东莞市南城街道滨河路</w:t>
      </w:r>
      <w:r>
        <w:rPr>
          <w:rFonts w:ascii="Times New Roman" w:hAnsi="Times New Roman" w:cs="宋体"/>
          <w:bCs/>
        </w:rPr>
        <w:t>100号一期1号楼101室</w:t>
      </w:r>
      <w:r>
        <w:rPr>
          <w:rFonts w:ascii="Times New Roman" w:hAnsi="Times New Roman" w:cs="宋体"/>
          <w:bCs/>
        </w:rPr>
        <w:tab/>
      </w:r>
      <w:r>
        <w:rPr>
          <w:rFonts w:hAnsi="宋体" w:cs="宋体"/>
          <w:bCs/>
        </w:rPr>
        <w:tab/>
      </w:r>
      <w:r>
        <w:rPr>
          <w:rFonts w:hAnsi="宋体" w:cs="宋体"/>
          <w:bCs/>
        </w:rPr>
        <w:tab/>
      </w:r>
      <w:r>
        <w:rPr>
          <w:rFonts w:hAnsi="宋体" w:cs="宋体"/>
          <w:bCs/>
        </w:rPr>
        <w:tab/>
      </w:r>
      <w:r>
        <w:rPr>
          <w:rFonts w:hAnsi="宋体" w:cs="宋体"/>
          <w:bCs/>
        </w:rPr>
        <w:tab/>
      </w:r>
      <w:r>
        <w:rPr>
          <w:rFonts w:hAnsi="宋体" w:cs="宋体"/>
          <w:bCs/>
        </w:rPr>
        <w:tab/>
      </w:r>
      <w:r>
        <w:rPr>
          <w:rFonts w:hAnsi="宋体" w:cs="宋体"/>
          <w:bCs/>
        </w:rPr>
        <w:t xml:space="preserve"> </w:t>
      </w:r>
    </w:p>
    <w:p>
      <w:pPr>
        <w:autoSpaceDE/>
        <w:autoSpaceDN/>
        <w:snapToGrid w:val="0"/>
        <w:spacing w:line="480" w:lineRule="exact"/>
        <w:ind w:firstLine="480" w:firstLineChars="200"/>
        <w:rPr>
          <w:rFonts w:ascii="Times New Roman" w:cs="宋体"/>
        </w:rPr>
      </w:pPr>
      <w:r>
        <w:rPr>
          <w:rFonts w:hint="eastAsia" w:ascii="Times New Roman" w:hAnsi="Times New Roman" w:cs="宋体"/>
        </w:rPr>
        <w:t>甲方进行</w:t>
      </w:r>
      <w:r>
        <w:rPr>
          <w:rFonts w:hint="eastAsia" w:ascii="Times New Roman" w:hAnsi="Times New Roman" w:cs="宋体"/>
          <w:bCs/>
          <w:u w:val="single"/>
        </w:rPr>
        <w:t>东莞市望洪污水处理厂再生水利用工程钻探施工作业</w:t>
      </w:r>
      <w:r>
        <w:rPr>
          <w:rFonts w:hint="eastAsia" w:ascii="Times New Roman" w:hAnsi="Times New Roman" w:cs="宋体"/>
        </w:rPr>
        <w:t>，为保证项目顺利进行，保障作业期间所涉水域过往船舶和作业船舶航行安全，现委托乙方负责提供甲方在本项目施工期间的水上安全技术服务</w:t>
      </w:r>
      <w:r>
        <w:rPr>
          <w:rFonts w:ascii="Times New Roman" w:hAnsi="Times New Roman" w:cs="宋体"/>
        </w:rPr>
        <w:t>。</w:t>
      </w:r>
      <w:r>
        <w:rPr>
          <w:rFonts w:hint="eastAsia" w:ascii="Times New Roman" w:hAnsi="Times New Roman" w:cs="宋体"/>
        </w:rPr>
        <w:t>根据《中华人民共和国民法典》等相关法律法规的规定，三方经友好协商，签订本合同。</w:t>
      </w:r>
    </w:p>
    <w:p>
      <w:pPr>
        <w:autoSpaceDE/>
        <w:autoSpaceDN/>
        <w:spacing w:line="480" w:lineRule="exact"/>
        <w:ind w:firstLine="482" w:firstLineChars="200"/>
        <w:rPr>
          <w:rFonts w:ascii="Times New Roman" w:cs="宋体"/>
        </w:rPr>
      </w:pPr>
      <w:r>
        <w:rPr>
          <w:rFonts w:hint="eastAsia" w:ascii="Times New Roman" w:hAnsi="Times New Roman" w:cs="宋体"/>
          <w:b/>
          <w:bCs/>
        </w:rPr>
        <w:t>第一条</w:t>
      </w:r>
      <w:r>
        <w:rPr>
          <w:rFonts w:ascii="Times New Roman" w:cs="宋体"/>
          <w:b/>
          <w:bCs/>
        </w:rPr>
        <w:t xml:space="preserve"> </w:t>
      </w:r>
      <w:r>
        <w:rPr>
          <w:rFonts w:hint="eastAsia" w:ascii="Times New Roman" w:hAnsi="Times New Roman" w:cs="宋体"/>
          <w:b/>
          <w:bCs/>
        </w:rPr>
        <w:t>甲乙双方均向对方保证</w:t>
      </w:r>
    </w:p>
    <w:p>
      <w:pPr>
        <w:autoSpaceDE/>
        <w:autoSpaceDN/>
        <w:spacing w:line="480" w:lineRule="exact"/>
        <w:ind w:firstLine="480" w:firstLineChars="200"/>
        <w:rPr>
          <w:rFonts w:ascii="Times New Roman" w:cs="宋体"/>
        </w:rPr>
      </w:pPr>
      <w:r>
        <w:rPr>
          <w:rFonts w:hint="eastAsia" w:ascii="Times New Roman" w:hAnsi="Times New Roman" w:cs="宋体"/>
        </w:rPr>
        <w:t>（一）本方依法成立，持有有效的营业执照；</w:t>
      </w:r>
    </w:p>
    <w:p>
      <w:pPr>
        <w:numPr>
          <w:ilvl w:val="0"/>
          <w:numId w:val="3"/>
        </w:numPr>
        <w:autoSpaceDE/>
        <w:autoSpaceDN/>
        <w:spacing w:line="480" w:lineRule="exact"/>
        <w:ind w:left="0" w:firstLine="480" w:firstLineChars="200"/>
        <w:rPr>
          <w:rFonts w:ascii="Times New Roman" w:cs="宋体"/>
        </w:rPr>
      </w:pPr>
      <w:r>
        <w:rPr>
          <w:rFonts w:ascii="Times New Roman" w:cs="宋体"/>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1882140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148.2pt;height:0pt;width:0.05pt;z-index:251659264;mso-width-relative:page;mso-height-relative:page;" filled="f" stroked="t" coordsize="21600,21600" o:gfxdata="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vle1&#10;1wAAAAsBAAAPAAAAAAAAAAEAIAAAACIAAABkcnMvZG93bnJldi54bWxQSwECFAAUAAAACACHTuJA&#10;kzZAvOkBAADWAwAADgAAAAAAAAABACAAAAAmAQAAZHJzL2Uyb0RvYy54bWxQSwUGAAAAAAYABgBZ&#10;AQAAgQ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1882140</wp:posOffset>
                </wp:positionV>
                <wp:extent cx="63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0pt;margin-top:148.2pt;height:0pt;width:0.05pt;z-index:251660288;mso-width-relative:page;mso-height-relative:page;" filled="f" stroked="t" coordsize="21600,21600" o:gfxdata="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FGt1QAA&#10;AAsBAAAPAAAAAAAAAAEAIAAAACIAAABkcnMvZG93bnJldi54bWxQSwECFAAUAAAACACHTuJA+Ndd&#10;fugBAADUAwAADgAAAAAAAAABACAAAAAkAQAAZHJzL2Uyb0RvYy54bWxQSwUGAAAAAAYABgBZAQAA&#10;fg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1882140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0pt;margin-top:148.2pt;height:0pt;width:0.05pt;z-index:251661312;mso-width-relative:page;mso-height-relative:page;" filled="f" stroked="t" coordsize="21600,21600" o:gfxdata="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FGt1QAA&#10;AAsBAAAPAAAAAAAAAAEAIAAAACIAAABkcnMvZG93bnJldi54bWxQSwECFAAUAAAACACHTuJA+Znr&#10;dugBAADUAwAADgAAAAAAAAABACAAAAAkAQAAZHJzL2Uyb0RvYy54bWxQSwUGAAAAAAYABgBZAQAA&#10;fgUAAAAA&#10;">
                <v:fill on="f" focussize="0,0"/>
                <v:stroke color="#000000" joinstyle="round"/>
                <v:imagedata o:title=""/>
                <o:lock v:ext="edit" aspectratio="f"/>
              </v:line>
            </w:pict>
          </mc:Fallback>
        </mc:AlternateContent>
      </w:r>
      <w:r>
        <w:rPr>
          <w:rFonts w:hint="eastAsia" w:ascii="Times New Roman" w:hAnsi="Times New Roman" w:cs="宋体"/>
        </w:rPr>
        <w:t>向对方所提供的情况真实，无虚假和欺诈性；</w:t>
      </w:r>
      <w:r>
        <w:rPr>
          <w:rFonts w:ascii="Times New Roman" w:cs="宋体"/>
        </w:rPr>
        <w:tab/>
      </w:r>
      <w:r>
        <w:rPr>
          <w:rFonts w:ascii="Times New Roman" w:cs="宋体"/>
        </w:rPr>
        <w:tab/>
      </w:r>
    </w:p>
    <w:p>
      <w:pPr>
        <w:numPr>
          <w:ilvl w:val="0"/>
          <w:numId w:val="4"/>
        </w:numPr>
        <w:autoSpaceDE/>
        <w:autoSpaceDN/>
        <w:spacing w:line="480" w:lineRule="exact"/>
        <w:ind w:left="0" w:firstLine="480" w:firstLineChars="200"/>
        <w:rPr>
          <w:rFonts w:ascii="Times New Roman" w:cs="宋体"/>
        </w:rPr>
      </w:pPr>
      <w:r>
        <w:rPr>
          <w:rFonts w:hint="eastAsia" w:ascii="Times New Roman" w:hAnsi="Times New Roman" w:cs="宋体"/>
        </w:rPr>
        <w:t>完全有权或得到充分授权签订和履行本合同。</w:t>
      </w:r>
    </w:p>
    <w:p>
      <w:pPr>
        <w:autoSpaceDE/>
        <w:autoSpaceDN/>
        <w:spacing w:line="480" w:lineRule="exact"/>
        <w:ind w:firstLine="480" w:firstLineChars="200"/>
        <w:rPr>
          <w:rFonts w:ascii="Times New Roman" w:cs="宋体"/>
        </w:rPr>
      </w:pPr>
      <w:r>
        <w:rPr>
          <w:rFonts w:ascii="Times New Roman" w:cs="宋体"/>
        </w:rPr>
        <mc:AlternateContent>
          <mc:Choice Requires="wps">
            <w:drawing>
              <wp:anchor distT="0" distB="0" distL="114300" distR="114300" simplePos="0" relativeHeight="251662336" behindDoc="0" locked="0" layoutInCell="1" allowOverlap="1">
                <wp:simplePos x="0" y="0"/>
                <wp:positionH relativeFrom="column">
                  <wp:posOffset>5029200</wp:posOffset>
                </wp:positionH>
                <wp:positionV relativeFrom="paragraph">
                  <wp:posOffset>1089660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85.8pt;height:0pt;width:0.05pt;z-index:251662336;mso-width-relative:page;mso-height-relative:page;" filled="f" stroked="t" coordsize="21600,21600" o:gfxdata="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LL5SdYA&#10;AAALAQAADwAAAAAAAAABACAAAAAiAAAAZHJzL2Rvd25yZXYueG1sUEsBAhQAFAAAAAgAh07iQDgQ&#10;H8/oAQAA1AMAAA4AAAAAAAAAAQAgAAAAJQEAAGRycy9lMm9Eb2MueG1sUEsFBgAAAAAGAAYAWQEA&#10;AH8FA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1089660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51pt;margin-top:85.8pt;height:0pt;width:0.05pt;z-index:251663360;mso-width-relative:page;mso-height-relative:page;" filled="f" stroked="t" coordsize="21600,21600" o:gfxdata="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MOgRtYA&#10;AAALAQAADwAAAAAAAAABACAAAAAiAAAAZHJzL2Rvd25yZXYueG1sUEsBAhQAFAAAAAgAh07iQIYm&#10;Ba/oAQAA1AMAAA4AAAAAAAAAAQAgAAAAJQEAAGRycy9lMm9Eb2MueG1sUEsFBgAAAAAGAAYAWQEA&#10;AH8FA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1089660</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0pt;margin-top:85.8pt;height:0pt;width:0.05pt;z-index:251664384;mso-width-relative:page;mso-height-relative:page;" filled="f" stroked="t" coordsize="21600,21600" o:gfxdata="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4/1HVAAAA&#10;CwEAAA8AAAAAAAAAAQAgAAAAIgAAAGRycy9kb3ducmV2LnhtbFBLAQIUABQAAAAIAIdO4kD7BYdn&#10;5wEAANQDAAAOAAAAAAAAAAEAIAAAACQBAABkcnMvZTJvRG9jLnhtbFBLBQYAAAAABgAGAFkBAAB9&#10;BQAAAAA=&#10;">
                <v:fill on="f" focussize="0,0"/>
                <v:stroke color="#000000" joinstyle="round"/>
                <v:imagedata o:title=""/>
                <o:lock v:ext="edit" aspectratio="f"/>
              </v:line>
            </w:pict>
          </mc:Fallback>
        </mc:AlternateContent>
      </w:r>
      <w:r>
        <w:rPr>
          <w:rFonts w:hint="eastAsia" w:ascii="Times New Roman" w:hAnsi="Times New Roman" w:cs="宋体"/>
          <w:b/>
          <w:bCs/>
        </w:rPr>
        <w:t>第二条</w:t>
      </w:r>
      <w:r>
        <w:rPr>
          <w:rFonts w:hint="eastAsia" w:ascii="Times New Roman" w:cs="宋体"/>
          <w:b/>
          <w:bCs/>
        </w:rPr>
        <w:t xml:space="preserve"> </w:t>
      </w:r>
      <w:r>
        <w:rPr>
          <w:rFonts w:hint="eastAsia" w:ascii="Times New Roman" w:hAnsi="Times New Roman" w:cs="宋体"/>
          <w:b/>
          <w:bCs/>
        </w:rPr>
        <w:t>服务期限</w:t>
      </w:r>
    </w:p>
    <w:p>
      <w:pPr>
        <w:autoSpaceDE/>
        <w:autoSpaceDN/>
        <w:spacing w:line="480" w:lineRule="exact"/>
        <w:ind w:firstLine="480" w:firstLineChars="200"/>
        <w:rPr>
          <w:rFonts w:ascii="Times New Roman" w:hAnsi="Times New Roman" w:cs="宋体"/>
        </w:rPr>
      </w:pPr>
      <w:r>
        <w:rPr>
          <w:rFonts w:hint="eastAsia" w:ascii="Times New Roman" w:cs="宋体"/>
          <w:lang w:val="en-US" w:eastAsia="zh-CN"/>
        </w:rPr>
        <w:t>乙方</w:t>
      </w:r>
      <w:r>
        <w:rPr>
          <w:rFonts w:hint="eastAsia" w:ascii="Times New Roman" w:hAnsi="Times New Roman" w:cs="宋体"/>
        </w:rPr>
        <w:t>根据甲方在本项目所进行水上作业的进度，</w:t>
      </w:r>
      <w:r>
        <w:rPr>
          <w:rFonts w:hint="eastAsia" w:ascii="Times New Roman" w:cs="宋体"/>
          <w:lang w:val="en-US" w:eastAsia="zh-CN"/>
        </w:rPr>
        <w:t>及</w:t>
      </w:r>
      <w:r>
        <w:rPr>
          <w:rFonts w:hint="eastAsia" w:ascii="Times New Roman" w:hAnsi="Times New Roman" w:cs="宋体"/>
        </w:rPr>
        <w:t>甲方的通知派出服务船舶到本作业水域提供水上安全技术服务，</w:t>
      </w:r>
      <w:r>
        <w:rPr>
          <w:rFonts w:hint="eastAsia" w:ascii="Times New Roman" w:hAnsi="Times New Roman" w:cs="宋体"/>
          <w:u w:val="none"/>
        </w:rPr>
        <w:t>暂定服务天数为</w:t>
      </w:r>
      <w:r>
        <w:rPr>
          <w:rFonts w:ascii="Times New Roman" w:hAnsi="Times New Roman" w:cs="宋体"/>
          <w:u w:val="none"/>
        </w:rPr>
        <w:t>4</w:t>
      </w:r>
      <w:r>
        <w:rPr>
          <w:rFonts w:hint="eastAsia" w:ascii="Times New Roman" w:hAnsi="Times New Roman" w:cs="宋体"/>
          <w:u w:val="none"/>
        </w:rPr>
        <w:t>天，暂定为：</w:t>
      </w:r>
      <w:r>
        <w:rPr>
          <w:rFonts w:ascii="Times New Roman" w:hAnsi="Times New Roman" w:cs="宋体"/>
          <w:u w:val="single"/>
        </w:rPr>
        <w:t>2024年</w:t>
      </w:r>
      <w:r>
        <w:rPr>
          <w:rFonts w:hint="eastAsia" w:ascii="Times New Roman" w:cs="宋体"/>
          <w:u w:val="single"/>
        </w:rPr>
        <w:t>7</w:t>
      </w:r>
      <w:r>
        <w:rPr>
          <w:rFonts w:hint="eastAsia" w:ascii="Times New Roman" w:hAnsi="Times New Roman" w:cs="宋体"/>
          <w:u w:val="single"/>
        </w:rPr>
        <w:t>月</w:t>
      </w:r>
      <w:r>
        <w:rPr>
          <w:rFonts w:hint="eastAsia" w:ascii="Times New Roman" w:cs="宋体"/>
          <w:u w:val="single"/>
        </w:rPr>
        <w:t>22</w:t>
      </w:r>
      <w:r>
        <w:rPr>
          <w:rFonts w:hint="eastAsia" w:ascii="Times New Roman" w:hAnsi="Times New Roman" w:cs="宋体"/>
          <w:u w:val="single"/>
        </w:rPr>
        <w:t>日至</w:t>
      </w:r>
      <w:r>
        <w:rPr>
          <w:rFonts w:ascii="Times New Roman" w:hAnsi="Times New Roman" w:cs="宋体"/>
          <w:u w:val="single"/>
        </w:rPr>
        <w:t>2024年</w:t>
      </w:r>
      <w:r>
        <w:rPr>
          <w:rFonts w:hint="eastAsia" w:ascii="Times New Roman" w:cs="宋体"/>
          <w:u w:val="single"/>
        </w:rPr>
        <w:t>7</w:t>
      </w:r>
      <w:r>
        <w:rPr>
          <w:rFonts w:hint="eastAsia" w:ascii="Times New Roman" w:hAnsi="Times New Roman" w:cs="宋体"/>
          <w:u w:val="single"/>
        </w:rPr>
        <w:t>月</w:t>
      </w:r>
      <w:r>
        <w:rPr>
          <w:rFonts w:hint="eastAsia" w:ascii="Times New Roman" w:cs="宋体"/>
          <w:u w:val="single"/>
        </w:rPr>
        <w:t>25</w:t>
      </w:r>
      <w:r>
        <w:rPr>
          <w:rFonts w:hint="eastAsia" w:ascii="Times New Roman" w:hAnsi="Times New Roman" w:cs="宋体"/>
          <w:u w:val="single"/>
        </w:rPr>
        <w:t>日</w:t>
      </w:r>
      <w:r>
        <w:rPr>
          <w:rFonts w:hint="eastAsia" w:ascii="Times New Roman" w:hAnsi="Times New Roman" w:cs="宋体"/>
          <w:u w:val="none"/>
        </w:rPr>
        <w:t>（其中</w:t>
      </w:r>
      <w:r>
        <w:rPr>
          <w:rFonts w:ascii="Times New Roman" w:hAnsi="Times New Roman" w:cs="宋体"/>
          <w:u w:val="none"/>
        </w:rPr>
        <w:t>2天实施封航），</w:t>
      </w:r>
      <w:r>
        <w:rPr>
          <w:rFonts w:hint="eastAsia" w:ascii="Times New Roman" w:hAnsi="Times New Roman" w:cs="宋体"/>
        </w:rPr>
        <w:t>实际服务时间以甲方书面通知为准，乙方</w:t>
      </w:r>
      <w:r>
        <w:rPr>
          <w:rFonts w:hint="eastAsia" w:ascii="Times New Roman" w:hAnsi="Times New Roman" w:cs="宋体"/>
          <w:u w:val="none"/>
        </w:rPr>
        <w:t>每天派</w:t>
      </w:r>
      <w:r>
        <w:rPr>
          <w:rFonts w:ascii="Times New Roman" w:hAnsi="Times New Roman" w:cs="宋体"/>
          <w:u w:val="none"/>
        </w:rPr>
        <w:t>2组船（每组船为一艘大船和一艘快艇）。</w:t>
      </w:r>
      <w:r>
        <w:rPr>
          <w:rFonts w:hint="eastAsia" w:ascii="Times New Roman" w:hAnsi="Times New Roman" w:cs="宋体"/>
        </w:rPr>
        <w:t>若因甲方需要乙方延长服务期的，甲乙双方按本合同第四条约定的收费标准和支付方式履行。</w:t>
      </w:r>
    </w:p>
    <w:p>
      <w:pPr>
        <w:autoSpaceDE/>
        <w:autoSpaceDN/>
        <w:spacing w:line="480" w:lineRule="exact"/>
        <w:ind w:firstLine="482" w:firstLineChars="200"/>
        <w:rPr>
          <w:rFonts w:ascii="Times New Roman" w:cs="宋体"/>
        </w:rPr>
      </w:pPr>
      <w:r>
        <w:rPr>
          <w:rFonts w:hint="eastAsia" w:ascii="Times New Roman" w:hAnsi="Times New Roman" w:cs="宋体"/>
          <w:b/>
          <w:bCs/>
        </w:rPr>
        <w:t>第三条</w:t>
      </w:r>
      <w:r>
        <w:rPr>
          <w:rFonts w:hint="eastAsia" w:ascii="Times New Roman" w:cs="宋体"/>
          <w:b/>
          <w:bCs/>
        </w:rPr>
        <w:t xml:space="preserve"> </w:t>
      </w:r>
      <w:r>
        <w:rPr>
          <w:rFonts w:hint="eastAsia" w:ascii="Times New Roman" w:hAnsi="Times New Roman" w:cs="宋体"/>
          <w:b/>
          <w:bCs/>
        </w:rPr>
        <w:t>对乙方提供服务的具体要求</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（一）按甲方施工现场的施工情况及施工进度派出符合海事主管部门要求的安全技术服务船舶在施工现场水域提供水上安全技术服务</w:t>
      </w:r>
      <w:r>
        <w:rPr>
          <w:rFonts w:hint="eastAsia" w:ascii="Times New Roman" w:cs="宋体"/>
          <w:lang w:eastAsia="zh-CN"/>
        </w:rPr>
        <w:t>，</w:t>
      </w:r>
      <w:r>
        <w:rPr>
          <w:rFonts w:ascii="Times New Roman" w:hAnsi="Times New Roman" w:cs="宋体"/>
        </w:rPr>
        <w:t>乙方所派的船舶应符合国家有关船舶主管机构的规定和要求</w:t>
      </w:r>
      <w:r>
        <w:rPr>
          <w:rFonts w:hint="eastAsia" w:ascii="Times New Roman" w:cs="宋体"/>
          <w:lang w:eastAsia="zh-CN"/>
        </w:rPr>
        <w:t>，</w:t>
      </w:r>
      <w:r>
        <w:rPr>
          <w:rFonts w:ascii="Times New Roman" w:hAnsi="Times New Roman" w:cs="宋体"/>
        </w:rPr>
        <w:t>并确保适航。</w:t>
      </w:r>
    </w:p>
    <w:p>
      <w:pPr>
        <w:autoSpaceDE/>
        <w:autoSpaceDN/>
        <w:spacing w:line="480" w:lineRule="exact"/>
        <w:ind w:firstLine="480" w:firstLineChars="200"/>
        <w:rPr>
          <w:rFonts w:ascii="Times New Roman" w:hAnsi="Times New Roman" w:cs="宋体"/>
        </w:rPr>
      </w:pPr>
      <w:r>
        <w:rPr>
          <w:rFonts w:hint="eastAsia" w:ascii="Times New Roman" w:cs="宋体"/>
          <w:lang w:eastAsia="zh-CN"/>
        </w:rPr>
        <w:t>（</w:t>
      </w:r>
      <w:r>
        <w:rPr>
          <w:rFonts w:hint="eastAsia" w:ascii="Times New Roman" w:cs="宋体"/>
          <w:lang w:val="en-US" w:eastAsia="zh-CN"/>
        </w:rPr>
        <w:t>二</w:t>
      </w:r>
      <w:r>
        <w:rPr>
          <w:rFonts w:hint="eastAsia" w:ascii="Times New Roman" w:cs="宋体"/>
          <w:lang w:eastAsia="zh-CN"/>
        </w:rPr>
        <w:t>）</w:t>
      </w:r>
      <w:r>
        <w:rPr>
          <w:rFonts w:ascii="Times New Roman" w:hAnsi="Times New Roman" w:cs="宋体"/>
        </w:rPr>
        <w:t>在甲方施工现场所涉水域提醒、提示过往船舶及施工船舶注意航行安全，防止无关船舶进入施工作业区。</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（三）技术服务地点：该项目作业水域。</w:t>
      </w:r>
    </w:p>
    <w:p>
      <w:pPr>
        <w:autoSpaceDE/>
        <w:autoSpaceDN/>
        <w:spacing w:line="480" w:lineRule="exact"/>
        <w:ind w:firstLine="482" w:firstLineChars="200"/>
        <w:rPr>
          <w:rFonts w:ascii="Times New Roman" w:cs="宋体"/>
          <w:b/>
          <w:bCs/>
        </w:rPr>
      </w:pPr>
      <w:r>
        <w:rPr>
          <w:rFonts w:hint="eastAsia" w:ascii="Times New Roman" w:hAnsi="Times New Roman" w:cs="宋体"/>
          <w:b/>
          <w:bCs/>
        </w:rPr>
        <w:t>第四条</w:t>
      </w:r>
      <w:r>
        <w:rPr>
          <w:rFonts w:hint="eastAsia" w:ascii="Times New Roman" w:cs="宋体"/>
          <w:b/>
          <w:bCs/>
        </w:rPr>
        <w:t xml:space="preserve"> </w:t>
      </w:r>
      <w:r>
        <w:rPr>
          <w:rFonts w:hint="eastAsia" w:ascii="Times New Roman" w:cs="宋体"/>
          <w:b/>
          <w:bCs/>
          <w:color w:val="000000"/>
          <w:lang w:val="en-US" w:eastAsia="zh-CN"/>
        </w:rPr>
        <w:t>价款要求</w:t>
      </w:r>
      <w:r>
        <w:rPr>
          <w:rFonts w:hint="eastAsia" w:ascii="Times New Roman" w:hAnsi="Times New Roman" w:cs="宋体"/>
          <w:b/>
          <w:bCs/>
        </w:rPr>
        <w:t>和支付方式</w:t>
      </w:r>
      <w:r>
        <w:rPr>
          <w:rFonts w:ascii="Times New Roman" w:cs="宋体"/>
          <w:b/>
          <w:bCs/>
        </w:rPr>
        <w:tab/>
      </w:r>
    </w:p>
    <w:p>
      <w:pPr>
        <w:autoSpaceDE/>
        <w:autoSpaceDN/>
        <w:spacing w:line="480" w:lineRule="exact"/>
        <w:ind w:firstLine="480" w:firstLineChars="200"/>
        <w:rPr>
          <w:rFonts w:ascii="Times New Roman" w:hAnsi="Times New Roman" w:cs="宋体"/>
          <w:b w:val="0"/>
          <w:bCs w:val="0"/>
        </w:rPr>
      </w:pPr>
      <w:r>
        <w:rPr>
          <w:rFonts w:hint="eastAsia" w:ascii="宋体" w:hAnsi="宋体" w:cs="宋体"/>
          <w:b w:val="0"/>
          <w:bCs w:val="0"/>
        </w:rPr>
        <w:t>（一）</w:t>
      </w:r>
      <w:r>
        <w:rPr>
          <w:rFonts w:hint="eastAsia" w:ascii="Times New Roman" w:cs="宋体"/>
          <w:b w:val="0"/>
          <w:bCs w:val="0"/>
          <w:lang w:val="en-US" w:eastAsia="zh-CN"/>
        </w:rPr>
        <w:t>价款要求</w:t>
      </w:r>
      <w:r>
        <w:rPr>
          <w:rFonts w:hint="eastAsia" w:ascii="Times New Roman" w:hAnsi="Times New Roman" w:cs="宋体"/>
          <w:b w:val="0"/>
          <w:bCs w:val="0"/>
        </w:rPr>
        <w:t>：</w:t>
      </w:r>
    </w:p>
    <w:p>
      <w:pPr>
        <w:autoSpaceDE/>
        <w:autoSpaceDN/>
        <w:spacing w:line="480" w:lineRule="exact"/>
        <w:ind w:firstLine="480" w:firstLineChars="200"/>
        <w:rPr>
          <w:rFonts w:hint="eastAsia" w:ascii="Times New Roman" w:cs="宋体"/>
        </w:rPr>
      </w:pPr>
      <w:bookmarkStart w:id="22" w:name="OLE_LINK1"/>
      <w:r>
        <w:rPr>
          <w:rFonts w:hint="eastAsia" w:ascii="Times New Roman" w:cs="宋体"/>
          <w:lang w:val="en-US" w:eastAsia="zh-CN"/>
        </w:rPr>
        <w:t>1.</w:t>
      </w:r>
      <w:r>
        <w:rPr>
          <w:rFonts w:hint="eastAsia" w:ascii="Times New Roman" w:hAnsi="Times New Roman" w:cs="宋体"/>
        </w:rPr>
        <w:t>本合同</w:t>
      </w:r>
      <w:r>
        <w:rPr>
          <w:rFonts w:hint="eastAsia" w:ascii="Times New Roman" w:cs="宋体"/>
        </w:rPr>
        <w:t>价（即销售额，不含乙方销项税额）</w:t>
      </w:r>
      <w:r>
        <w:rPr>
          <w:rFonts w:hint="eastAsia" w:ascii="Times New Roman" w:hAnsi="Times New Roman" w:cs="宋体"/>
        </w:rPr>
        <w:t>：¥</w:t>
      </w:r>
      <w:r>
        <w:rPr>
          <w:rFonts w:ascii="Times New Roman" w:hAnsi="Times New Roman" w:cs="宋体"/>
          <w:u w:val="single"/>
        </w:rPr>
        <w:t xml:space="preserve">     </w:t>
      </w:r>
      <w:r>
        <w:rPr>
          <w:rFonts w:hint="eastAsia" w:ascii="Times New Roman" w:hAnsi="Times New Roman" w:cs="宋体"/>
          <w:u w:val="single"/>
        </w:rPr>
        <w:t>（大写：人民币</w:t>
      </w:r>
      <w:r>
        <w:rPr>
          <w:rFonts w:ascii="Times New Roman" w:hAnsi="Times New Roman" w:cs="宋体"/>
          <w:u w:val="single"/>
        </w:rPr>
        <w:t xml:space="preserve">       </w:t>
      </w:r>
      <w:r>
        <w:rPr>
          <w:rFonts w:hint="eastAsia" w:ascii="Times New Roman" w:hAnsi="Times New Roman" w:cs="宋体"/>
          <w:u w:val="single"/>
        </w:rPr>
        <w:t>）</w:t>
      </w:r>
      <w:bookmarkEnd w:id="22"/>
      <w:r>
        <w:rPr>
          <w:rFonts w:hint="eastAsia" w:ascii="Times New Roman" w:cs="宋体"/>
          <w:lang w:eastAsia="zh-CN"/>
        </w:rPr>
        <w:t>。</w:t>
      </w:r>
      <w:r>
        <w:rPr>
          <w:rFonts w:hint="eastAsia" w:ascii="Times New Roman" w:cs="宋体"/>
        </w:rPr>
        <w:t>以上合同价（即销售额，不含乙方销项税额）包括但不限于服务期间各阶段所需的人工、设备及技术指导等费用。在本合同履行过程中，合同价（即销售额，不含乙方销项税额）不随法律法规政策、物价人工、工期调整而进行调整，未经甲方书面确认，乙方无权增加任何费用。</w:t>
      </w:r>
    </w:p>
    <w:p>
      <w:pPr>
        <w:autoSpaceDE/>
        <w:autoSpaceDN/>
        <w:spacing w:line="480" w:lineRule="exact"/>
        <w:ind w:firstLine="480" w:firstLineChars="200"/>
        <w:rPr>
          <w:rFonts w:hint="eastAsia" w:ascii="Times New Roman" w:cs="宋体"/>
        </w:rPr>
      </w:pPr>
      <w:r>
        <w:rPr>
          <w:rFonts w:hint="eastAsia" w:ascii="Times New Roman" w:cs="宋体"/>
          <w:lang w:val="en-US" w:eastAsia="zh-CN"/>
        </w:rPr>
        <w:t>2.</w:t>
      </w:r>
      <w:r>
        <w:rPr>
          <w:rFonts w:hint="eastAsia" w:ascii="Times New Roman" w:cs="宋体"/>
        </w:rPr>
        <w:t>依法计得并根据本合同约定确定的销项税额由甲方承担。根据《中华人民共和国增值税暂行条例》（国务院令第691号修订版）及当前税务部门的相关规定，本合同项目的增值税税率为</w:t>
      </w:r>
      <w:r>
        <w:rPr>
          <w:rFonts w:ascii="Times New Roman" w:hAnsi="Times New Roman" w:cs="宋体"/>
        </w:rPr>
        <w:t xml:space="preserve">   %</w:t>
      </w:r>
      <w:r>
        <w:rPr>
          <w:rFonts w:hint="eastAsia" w:ascii="Times New Roman" w:cs="宋体"/>
        </w:rPr>
        <w:t>，对应的销项税额为</w:t>
      </w:r>
      <w:r>
        <w:rPr>
          <w:rFonts w:hint="eastAsia" w:ascii="Times New Roman" w:hAnsi="Times New Roman" w:cs="宋体"/>
        </w:rPr>
        <w:t>¥</w:t>
      </w:r>
      <w:r>
        <w:rPr>
          <w:rFonts w:ascii="Times New Roman" w:hAnsi="Times New Roman" w:cs="宋体"/>
          <w:u w:val="single"/>
        </w:rPr>
        <w:t xml:space="preserve">     （大写：人民币      </w:t>
      </w:r>
      <w:r>
        <w:rPr>
          <w:rFonts w:hint="eastAsia" w:ascii="Times New Roman" w:cs="宋体"/>
        </w:rPr>
        <w:t>）。在本合同履行过程中，税收政策变动导致增值税税率调整，依法应调整销项税额的，依法调整；但因乙方未按合同约定</w:t>
      </w:r>
      <w:r>
        <w:rPr>
          <w:rFonts w:hint="eastAsia" w:ascii="Times New Roman" w:cs="宋体"/>
          <w:lang w:val="en-US" w:eastAsia="zh-CN"/>
        </w:rPr>
        <w:t>提供服务</w:t>
      </w:r>
      <w:r>
        <w:rPr>
          <w:rFonts w:hint="eastAsia" w:ascii="Times New Roman" w:cs="宋体"/>
        </w:rPr>
        <w:t>，未根据合同约定提供合法、完整的请款资料，</w:t>
      </w:r>
      <w:r>
        <w:rPr>
          <w:rFonts w:hint="eastAsia" w:ascii="Times New Roman" w:cs="宋体"/>
          <w:lang w:val="en-US" w:eastAsia="zh-CN"/>
        </w:rPr>
        <w:t>项目</w:t>
      </w:r>
      <w:r>
        <w:rPr>
          <w:rFonts w:hint="eastAsia" w:ascii="Times New Roman" w:cs="宋体"/>
        </w:rPr>
        <w:t>验收不合格导致的返工或退货，项目验收合格前的非正常损耗等原因导致销项税额增加的，相应损失由乙方承担。</w:t>
      </w:r>
    </w:p>
    <w:p>
      <w:pPr>
        <w:autoSpaceDE/>
        <w:autoSpaceDN/>
        <w:spacing w:line="480" w:lineRule="exact"/>
        <w:ind w:firstLine="480" w:firstLineChars="200"/>
        <w:rPr>
          <w:rFonts w:hint="eastAsia" w:ascii="Times New Roman" w:cs="宋体"/>
        </w:rPr>
      </w:pPr>
      <w:r>
        <w:rPr>
          <w:rFonts w:hint="eastAsia" w:ascii="Times New Roman" w:cs="宋体"/>
        </w:rPr>
        <w:t>因乙方未按法定税率计算税额或未根据本合同约定出具对应税额的增值税专用发票等原因导致甲方多支付税额的，乙方必须退还甲方，给甲方造成损失的，乙方须向甲方赔偿相应损失。</w:t>
      </w:r>
    </w:p>
    <w:p>
      <w:pPr>
        <w:autoSpaceDE/>
        <w:autoSpaceDN/>
        <w:spacing w:line="480" w:lineRule="exact"/>
        <w:ind w:firstLine="480" w:firstLineChars="200"/>
        <w:rPr>
          <w:rFonts w:hint="eastAsia" w:ascii="Times New Roman" w:hAnsi="Times New Roman" w:cs="宋体"/>
          <w:u w:val="single"/>
        </w:rPr>
      </w:pPr>
      <w:r>
        <w:rPr>
          <w:rFonts w:hint="eastAsia" w:ascii="Times New Roman" w:cs="宋体"/>
          <w:lang w:val="en-US" w:eastAsia="zh-CN"/>
        </w:rPr>
        <w:t>3.</w:t>
      </w:r>
      <w:r>
        <w:rPr>
          <w:rFonts w:hint="eastAsia" w:ascii="Times New Roman" w:cs="宋体"/>
        </w:rPr>
        <w:t>合同价税合计为</w:t>
      </w:r>
      <w:r>
        <w:rPr>
          <w:rFonts w:hint="eastAsia" w:ascii="Times New Roman" w:hAnsi="Times New Roman" w:cs="宋体"/>
        </w:rPr>
        <w:t>¥</w:t>
      </w:r>
      <w:r>
        <w:rPr>
          <w:rFonts w:ascii="Times New Roman" w:hAnsi="Times New Roman" w:cs="宋体"/>
          <w:u w:val="single"/>
        </w:rPr>
        <w:t xml:space="preserve">     （大写：人民币       ）</w:t>
      </w:r>
      <w:r>
        <w:rPr>
          <w:rFonts w:hint="eastAsia" w:ascii="Times New Roman" w:hAnsi="Times New Roman" w:cs="宋体"/>
          <w:u w:val="single"/>
          <w:lang w:eastAsia="zh-CN"/>
        </w:rPr>
        <w:t>，</w:t>
      </w:r>
      <w:r>
        <w:rPr>
          <w:rFonts w:hint="eastAsia" w:ascii="Times New Roman" w:hAnsi="Times New Roman" w:cs="宋体"/>
          <w:u w:val="single"/>
        </w:rPr>
        <w:t>合同履行期间根据本条第2项规定调整销项税额的，结算合同价税合计对应调整。</w:t>
      </w:r>
    </w:p>
    <w:p>
      <w:pPr>
        <w:autoSpaceDE/>
        <w:autoSpaceDN/>
        <w:spacing w:line="480" w:lineRule="exact"/>
        <w:ind w:firstLine="480" w:firstLineChars="200"/>
        <w:rPr>
          <w:rFonts w:ascii="Times New Roman" w:hAnsi="Times New Roman" w:cs="宋体"/>
        </w:rPr>
      </w:pPr>
      <w:r>
        <w:rPr>
          <w:rFonts w:hint="eastAsia" w:ascii="Times New Roman" w:cs="宋体"/>
          <w:lang w:val="en-US" w:eastAsia="zh-CN"/>
        </w:rPr>
        <w:t>4.</w:t>
      </w:r>
      <w:r>
        <w:rPr>
          <w:rFonts w:hint="eastAsia" w:ascii="Times New Roman" w:hAnsi="Times New Roman" w:cs="宋体"/>
        </w:rPr>
        <w:t>本合同</w:t>
      </w:r>
      <w:r>
        <w:rPr>
          <w:rFonts w:hint="eastAsia" w:ascii="Times New Roman" w:cs="宋体"/>
          <w:lang w:val="en-US" w:eastAsia="zh-CN"/>
        </w:rPr>
        <w:t>价</w:t>
      </w:r>
      <w:r>
        <w:rPr>
          <w:rFonts w:hint="eastAsia" w:ascii="Times New Roman" w:hAnsi="Times New Roman" w:cs="宋体"/>
        </w:rPr>
        <w:t>为暂定价，暂定服务天数为</w:t>
      </w:r>
      <w:r>
        <w:rPr>
          <w:rFonts w:ascii="Times New Roman" w:hAnsi="Times New Roman" w:cs="宋体"/>
        </w:rPr>
        <w:t>4天，结算价格</w:t>
      </w:r>
      <w:r>
        <w:rPr>
          <w:rFonts w:hint="eastAsia" w:ascii="Times New Roman" w:hAnsi="Times New Roman" w:cs="宋体"/>
        </w:rPr>
        <w:t>以实际服务天数为准。如实际服务期超出</w:t>
      </w:r>
      <w:r>
        <w:rPr>
          <w:rFonts w:hint="eastAsia" w:hAnsi="宋体"/>
        </w:rPr>
        <w:t>（或少于）</w:t>
      </w:r>
      <w:r>
        <w:rPr>
          <w:rFonts w:hint="eastAsia" w:ascii="Times New Roman" w:hAnsi="Times New Roman" w:cs="宋体"/>
        </w:rPr>
        <w:t>暂定服务期的，超出</w:t>
      </w:r>
      <w:r>
        <w:rPr>
          <w:rFonts w:hint="eastAsia" w:hAnsi="宋体"/>
        </w:rPr>
        <w:t>（或少于）</w:t>
      </w:r>
      <w:r>
        <w:rPr>
          <w:rFonts w:hint="eastAsia" w:ascii="Times New Roman" w:hAnsi="Times New Roman" w:cs="宋体"/>
        </w:rPr>
        <w:t>部分服务费结算按暂定服务期内平均每天每艘警戒船的服务费×每天警戒船艘数×超出天数计算（即（</w:t>
      </w:r>
      <w:r>
        <w:rPr>
          <w:rFonts w:hint="eastAsia" w:hAnsi="宋体"/>
          <w:lang w:val="en-US" w:eastAsia="zh-CN"/>
        </w:rPr>
        <w:t>本合同价</w:t>
      </w:r>
      <w:r>
        <w:rPr>
          <w:rFonts w:ascii="Times New Roman" w:hAnsi="Times New Roman" w:cs="宋体"/>
        </w:rPr>
        <w:t>/8）×每天警戒船艘数×超出天数）</w:t>
      </w:r>
      <w:r>
        <w:rPr>
          <w:rFonts w:hint="eastAsia" w:hAnsi="宋体"/>
        </w:rPr>
        <w:t>增加（或扣减）</w:t>
      </w:r>
      <w:r>
        <w:rPr>
          <w:rFonts w:ascii="Times New Roman" w:hAnsi="Times New Roman" w:cs="宋体"/>
        </w:rPr>
        <w:t>。</w:t>
      </w:r>
    </w:p>
    <w:p>
      <w:pPr>
        <w:autoSpaceDE/>
        <w:autoSpaceDN/>
        <w:spacing w:line="480" w:lineRule="exact"/>
        <w:ind w:firstLine="480" w:firstLineChars="200"/>
        <w:rPr>
          <w:rFonts w:ascii="Times New Roman" w:hAnsi="Times New Roman" w:cs="宋体"/>
          <w:b w:val="0"/>
          <w:bCs w:val="0"/>
        </w:rPr>
      </w:pPr>
      <w:r>
        <w:rPr>
          <w:rFonts w:hint="eastAsia" w:ascii="Times New Roman" w:hAnsi="Times New Roman" w:cs="宋体"/>
          <w:b w:val="0"/>
          <w:bCs w:val="0"/>
        </w:rPr>
        <w:t>（二）</w:t>
      </w:r>
      <w:bookmarkStart w:id="23" w:name="OLE_LINK3"/>
      <w:bookmarkStart w:id="24" w:name="OLE_LINK2"/>
      <w:r>
        <w:rPr>
          <w:rFonts w:hint="eastAsia" w:ascii="Times New Roman" w:hAnsi="Times New Roman" w:cs="宋体"/>
          <w:b w:val="0"/>
          <w:bCs w:val="0"/>
        </w:rPr>
        <w:t>支付方式：</w:t>
      </w:r>
      <w:bookmarkEnd w:id="23"/>
      <w:bookmarkEnd w:id="24"/>
    </w:p>
    <w:p>
      <w:pPr>
        <w:autoSpaceDE/>
        <w:autoSpaceDN/>
        <w:spacing w:line="480" w:lineRule="exact"/>
        <w:ind w:firstLine="480" w:firstLineChars="200"/>
        <w:rPr>
          <w:rFonts w:ascii="Times New Roman" w:hAnsi="Times New Roman" w:cs="宋体"/>
          <w:bCs/>
        </w:rPr>
      </w:pPr>
      <w:r>
        <w:rPr>
          <w:rFonts w:hint="eastAsia" w:ascii="Times New Roman" w:hAnsi="Times New Roman" w:cs="宋体"/>
          <w:bCs/>
        </w:rPr>
        <w:t>钻探施工完工后，</w:t>
      </w:r>
      <w:r>
        <w:rPr>
          <w:rFonts w:hint="eastAsia" w:ascii="Times New Roman" w:hAnsi="Times New Roman" w:cs="宋体"/>
        </w:rPr>
        <w:t>乙方</w:t>
      </w:r>
      <w:r>
        <w:rPr>
          <w:rFonts w:hint="eastAsia" w:ascii="Times New Roman" w:hAnsi="Times New Roman" w:cs="宋体"/>
          <w:bCs/>
        </w:rPr>
        <w:t>向甲方提交结算资料办理结算；结算完成后，</w:t>
      </w:r>
      <w:r>
        <w:rPr>
          <w:rFonts w:hint="eastAsia" w:ascii="Times New Roman" w:hAnsi="Times New Roman" w:cs="宋体"/>
        </w:rPr>
        <w:t>乙方</w:t>
      </w:r>
      <w:r>
        <w:rPr>
          <w:rFonts w:hint="eastAsia" w:ascii="Times New Roman" w:hAnsi="Times New Roman" w:cs="宋体"/>
          <w:bCs/>
        </w:rPr>
        <w:t>提交请款报告并经</w:t>
      </w:r>
      <w:r>
        <w:rPr>
          <w:rFonts w:hint="eastAsia" w:ascii="Times New Roman" w:cs="宋体"/>
          <w:bCs/>
          <w:lang w:val="en-US" w:eastAsia="zh-CN"/>
        </w:rPr>
        <w:t>甲方</w:t>
      </w:r>
      <w:r>
        <w:rPr>
          <w:rFonts w:hint="eastAsia" w:ascii="Times New Roman" w:hAnsi="Times New Roman" w:cs="宋体"/>
          <w:bCs/>
        </w:rPr>
        <w:t>审核通过后</w:t>
      </w:r>
      <w:r>
        <w:rPr>
          <w:rFonts w:ascii="Times New Roman" w:hAnsi="Times New Roman" w:cs="宋体"/>
          <w:bCs/>
        </w:rPr>
        <w:t>30</w:t>
      </w:r>
      <w:r>
        <w:rPr>
          <w:rFonts w:hint="eastAsia" w:ascii="Times New Roman" w:hAnsi="Times New Roman" w:cs="宋体"/>
          <w:bCs/>
        </w:rPr>
        <w:t>日内，由</w:t>
      </w:r>
      <w:r>
        <w:rPr>
          <w:rFonts w:hint="eastAsia" w:ascii="Times New Roman" w:hAnsi="Times New Roman" w:cs="宋体"/>
          <w:bCs/>
          <w:color w:val="000000"/>
        </w:rPr>
        <w:t>丙方</w:t>
      </w:r>
      <w:r>
        <w:rPr>
          <w:rFonts w:hint="eastAsia" w:ascii="Times New Roman" w:hAnsi="Times New Roman" w:cs="宋体"/>
          <w:bCs/>
        </w:rPr>
        <w:t>向</w:t>
      </w:r>
      <w:r>
        <w:rPr>
          <w:rFonts w:hint="eastAsia" w:ascii="Times New Roman" w:hAnsi="Times New Roman" w:cs="宋体"/>
        </w:rPr>
        <w:t>乙方</w:t>
      </w:r>
      <w:r>
        <w:rPr>
          <w:rFonts w:hint="eastAsia" w:ascii="Times New Roman" w:hAnsi="Times New Roman" w:cs="宋体"/>
          <w:bCs/>
        </w:rPr>
        <w:t>支付至结算价的</w:t>
      </w:r>
      <w:r>
        <w:rPr>
          <w:rFonts w:ascii="Times New Roman" w:hAnsi="Times New Roman" w:cs="宋体"/>
          <w:bCs/>
        </w:rPr>
        <w:t>100%。</w:t>
      </w:r>
      <w:r>
        <w:rPr>
          <w:rFonts w:hint="eastAsia" w:ascii="Times New Roman" w:hAnsi="Times New Roman" w:cs="宋体"/>
        </w:rPr>
        <w:t>乙方</w:t>
      </w:r>
      <w:r>
        <w:rPr>
          <w:rFonts w:hint="eastAsia" w:ascii="Times New Roman" w:hAnsi="Times New Roman" w:cs="宋体"/>
          <w:bCs/>
        </w:rPr>
        <w:t>在收取服务费前向</w:t>
      </w:r>
      <w:r>
        <w:rPr>
          <w:rFonts w:hint="eastAsia" w:ascii="Times New Roman" w:hAnsi="Times New Roman" w:cs="宋体"/>
          <w:bCs/>
          <w:color w:val="000000"/>
        </w:rPr>
        <w:t>丙方</w:t>
      </w:r>
      <w:r>
        <w:rPr>
          <w:rFonts w:hint="eastAsia" w:ascii="Times New Roman" w:hAnsi="Times New Roman" w:cs="宋体"/>
          <w:bCs/>
        </w:rPr>
        <w:t>提供等额的增值税专用发票。</w:t>
      </w:r>
    </w:p>
    <w:p>
      <w:pPr>
        <w:autoSpaceDE/>
        <w:autoSpaceDN/>
        <w:spacing w:line="480" w:lineRule="exact"/>
        <w:ind w:firstLine="480" w:firstLineChars="200"/>
        <w:rPr>
          <w:rFonts w:ascii="Times New Roman" w:hAnsi="Times New Roman" w:cs="宋体"/>
          <w:bCs/>
          <w:color w:val="000000"/>
        </w:rPr>
      </w:pPr>
      <w:r>
        <w:rPr>
          <w:rFonts w:hint="eastAsia" w:ascii="Times New Roman" w:hAnsi="Times New Roman" w:cs="宋体"/>
          <w:bCs/>
          <w:color w:val="000000"/>
        </w:rPr>
        <w:t>丙方开票信息及乙方指定收款账户详见第十二条。</w:t>
      </w:r>
    </w:p>
    <w:p>
      <w:pPr>
        <w:autoSpaceDE/>
        <w:autoSpaceDN/>
        <w:spacing w:line="480" w:lineRule="exact"/>
        <w:ind w:firstLine="482" w:firstLineChars="200"/>
        <w:rPr>
          <w:rFonts w:ascii="Times New Roman" w:cs="宋体"/>
        </w:rPr>
      </w:pPr>
      <w:r>
        <w:rPr>
          <w:rFonts w:hint="eastAsia" w:ascii="Times New Roman" w:hAnsi="Times New Roman" w:cs="宋体"/>
          <w:b/>
          <w:bCs/>
        </w:rPr>
        <w:t>第五条</w:t>
      </w:r>
      <w:r>
        <w:rPr>
          <w:rFonts w:ascii="Times New Roman" w:cs="宋体"/>
          <w:b/>
          <w:bCs/>
        </w:rPr>
        <w:t xml:space="preserve"> </w:t>
      </w:r>
      <w:r>
        <w:rPr>
          <w:rFonts w:hint="eastAsia" w:ascii="Times New Roman" w:hAnsi="Times New Roman" w:cs="宋体"/>
          <w:b/>
          <w:bCs/>
        </w:rPr>
        <w:t>甲方的权利和义务</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cs="宋体"/>
        </w:rPr>
      </w:pPr>
      <w:r>
        <w:rPr>
          <w:rFonts w:hint="eastAsia" w:ascii="Times New Roman" w:cs="宋体"/>
        </w:rPr>
        <w:t>（一）甲方</w:t>
      </w:r>
      <w:r>
        <w:rPr>
          <w:rFonts w:hint="eastAsia" w:ascii="Times New Roman" w:hAnsi="Times New Roman" w:cs="宋体"/>
        </w:rPr>
        <w:t>权利：</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cs="宋体"/>
        </w:rPr>
      </w:pPr>
      <w:r>
        <w:rPr>
          <w:rFonts w:hint="eastAsia" w:ascii="Times New Roman" w:cs="宋体"/>
        </w:rPr>
        <w:t>1.</w:t>
      </w:r>
      <w:r>
        <w:rPr>
          <w:rFonts w:hint="eastAsia" w:ascii="Times New Roman" w:hAnsi="Times New Roman" w:cs="宋体"/>
        </w:rPr>
        <w:t>有权检查监督乙方技术服务工作；</w:t>
      </w:r>
    </w:p>
    <w:p>
      <w:pPr>
        <w:autoSpaceDE/>
        <w:autoSpaceDN/>
        <w:spacing w:line="480" w:lineRule="exact"/>
        <w:ind w:firstLine="480" w:firstLineChars="200"/>
        <w:rPr>
          <w:rFonts w:ascii="Times New Roman" w:cs="宋体"/>
        </w:rPr>
      </w:pPr>
      <w:r>
        <w:rPr>
          <w:rFonts w:hint="eastAsia" w:ascii="Times New Roman" w:cs="宋体"/>
        </w:rPr>
        <w:t>2.</w:t>
      </w:r>
      <w:r>
        <w:rPr>
          <w:rFonts w:hint="eastAsia" w:ascii="Times New Roman" w:hAnsi="Times New Roman" w:cs="宋体"/>
        </w:rPr>
        <w:t>有权向乙方提出改进技术服务工作的意见。</w:t>
      </w:r>
      <w:r>
        <w:rPr>
          <w:rFonts w:ascii="Times New Roman" w:cs="宋体"/>
        </w:rPr>
        <w:tab/>
      </w:r>
      <w:r>
        <w:rPr>
          <w:rFonts w:ascii="Times New Roman" w:cs="宋体"/>
        </w:rPr>
        <w:tab/>
      </w:r>
      <w:r>
        <w:rPr>
          <w:rFonts w:ascii="Times New Roman" w:cs="宋体"/>
        </w:rPr>
        <w:tab/>
      </w:r>
      <w:r>
        <w:rPr>
          <w:rFonts w:ascii="Times New Roman" w:cs="宋体"/>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297180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23.4pt;height:0pt;width:0.05pt;z-index:251666432;mso-width-relative:page;mso-height-relative:page;" filled="f" stroked="t" coordsize="21600,21600" o:gfxdata="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X7wx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ascii="Times New Roman" w:hAnsi="Times New Roman" w:cs="宋体"/>
        </w:rPr>
        <w:t xml:space="preserve"> </w:t>
      </w:r>
    </w:p>
    <w:p>
      <w:pPr>
        <w:autoSpaceDE/>
        <w:autoSpaceDN/>
        <w:spacing w:line="480" w:lineRule="exact"/>
        <w:ind w:firstLine="480" w:firstLineChars="200"/>
        <w:rPr>
          <w:rFonts w:ascii="Times New Roman" w:cs="宋体"/>
        </w:rPr>
      </w:pPr>
      <w:r>
        <w:rPr>
          <w:rFonts w:hint="eastAsia" w:ascii="Times New Roman" w:cs="宋体"/>
        </w:rPr>
        <w:t>（二）甲方</w:t>
      </w:r>
      <w:r>
        <w:rPr>
          <w:rFonts w:hint="eastAsia" w:ascii="Times New Roman" w:hAnsi="Times New Roman" w:cs="宋体"/>
        </w:rPr>
        <w:t>义务：</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cs="宋体"/>
          <w:color w:val="FF0000"/>
        </w:rPr>
      </w:pPr>
      <w:r>
        <w:rPr>
          <w:rFonts w:ascii="Times New Roman" w:cs="宋体"/>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ragraph">
                  <wp:posOffset>6637020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flipH="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396pt;margin-top:522.6pt;height:0pt;width:0.05pt;z-index:251671552;mso-width-relative:page;mso-height-relative:page;" filled="f" stroked="t" coordsize="21600,21600" o:gfxdata="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zdNK1gAAAA0BAAAPAAAAAAAAAAEAIAAAACIAAABkcnMvZG93bnJldi54bWxQSwECFAAUAAAA&#10;CACHTuJAU11/UPABAADeAwAADgAAAAAAAAABACAAAAAlAQAAZHJzL2Uyb0RvYy54bWxQSwUGAAAA&#10;AAYABgBZAQAAhw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72576" behindDoc="0" locked="0" layoutInCell="1" allowOverlap="1">
                <wp:simplePos x="0" y="0"/>
                <wp:positionH relativeFrom="column">
                  <wp:posOffset>5029200</wp:posOffset>
                </wp:positionH>
                <wp:positionV relativeFrom="paragraph">
                  <wp:posOffset>6637020</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522.6pt;height:0pt;width:0.05pt;z-index:251672576;mso-width-relative:page;mso-height-relative:page;" filled="f" stroked="t" coordsize="21600,21600" o:gfxdata="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XbjujW&#10;AAAADQEAAA8AAAAAAAAAAQAgAAAAIgAAAGRycy9kb3ducmV2LnhtbFBLAQIUABQAAAAIAIdO4kCH&#10;aLOn6QEAANQDAAAOAAAAAAAAAAEAIAAAACUBAABkcnMvZTJvRG9jLnhtbFBLBQYAAAAABgAGAFkB&#10;AACABQ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73600" behindDoc="0" locked="0" layoutInCell="1" allowOverlap="1">
                <wp:simplePos x="0" y="0"/>
                <wp:positionH relativeFrom="column">
                  <wp:posOffset>5029200</wp:posOffset>
                </wp:positionH>
                <wp:positionV relativeFrom="paragraph">
                  <wp:posOffset>6637020</wp:posOffset>
                </wp:positionV>
                <wp:extent cx="63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522.6pt;height:0pt;width:0.05pt;z-index:251673600;mso-width-relative:page;mso-height-relative:page;" filled="f" stroked="t" coordsize="21600,21600" o:gfxdata="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duO6NYA&#10;AAANAQAADwAAAAAAAAABACAAAAAiAAAAZHJzL2Rvd25yZXYueG1sUEsBAhQAFAAAAAgAh07iQIS6&#10;ab7oAQAA1AMAAA4AAAAAAAAAAQAgAAAAJQEAAGRycy9lMm9Eb2MueG1sUEsFBgAAAAAGAAYAWQEA&#10;AH8FAAAAAA==&#10;">
                <v:fill on="f" focussize="0,0"/>
                <v:stroke color="#000000" joinstyle="round"/>
                <v:imagedata o:title=""/>
                <o:lock v:ext="edit" aspectratio="f"/>
              </v:line>
            </w:pict>
          </mc:Fallback>
        </mc:AlternateContent>
      </w:r>
      <w:r>
        <w:rPr>
          <w:rFonts w:hint="eastAsia" w:ascii="Times New Roman" w:cs="宋体"/>
        </w:rPr>
        <w:t>1.</w:t>
      </w:r>
      <w:r>
        <w:rPr>
          <w:rFonts w:hint="eastAsia" w:ascii="Times New Roman" w:hAnsi="Times New Roman" w:cs="宋体"/>
        </w:rPr>
        <w:t>在乙方按本合同约定时间提供服务之前，应按国家有关规定办妥工程施工的所有审批和许可手续；</w:t>
      </w:r>
      <w:r>
        <w:rPr>
          <w:rFonts w:hint="eastAsia" w:ascii="Times New Roman" w:hAnsi="Times New Roman" w:cs="宋体"/>
          <w:color w:val="000000"/>
        </w:rPr>
        <w:t>否则，因此而影响服务期的责任由甲方负责；</w:t>
      </w:r>
      <w:r>
        <w:rPr>
          <w:rFonts w:ascii="Times New Roman" w:cs="宋体"/>
          <w:color w:val="000000"/>
        </w:rPr>
        <w:tab/>
      </w:r>
    </w:p>
    <w:p>
      <w:pPr>
        <w:autoSpaceDE/>
        <w:autoSpaceDN/>
        <w:spacing w:line="480" w:lineRule="exact"/>
        <w:ind w:firstLine="480" w:firstLineChars="200"/>
        <w:rPr>
          <w:rFonts w:ascii="Times New Roman" w:cs="宋体"/>
        </w:rPr>
      </w:pPr>
      <w:r>
        <w:rPr>
          <w:rFonts w:hint="eastAsia" w:ascii="Times New Roman" w:cs="宋体"/>
        </w:rPr>
        <w:t>2.工程施工开工、停工、延期、完工，均应提前</w:t>
      </w:r>
      <w:r>
        <w:rPr>
          <w:rFonts w:ascii="Times New Roman" w:hAnsi="Times New Roman" w:cs="宋体"/>
        </w:rPr>
        <w:t>24小时</w:t>
      </w:r>
      <w:r>
        <w:rPr>
          <w:rFonts w:hint="eastAsia" w:ascii="Times New Roman" w:cs="宋体"/>
        </w:rPr>
        <w:t>书面通知乙方，以便乙方做好相关准备，甲方应对乙方提供水上安全技术服务的起始、中止、终止、延长等时间及时给予书面确认，如未及时书面通知乙方，由甲方自行承担后果并赔偿由此给乙方造成的一切损失。合同服务期为连贯性派船服务，如因特殊情况需要暂停服务经乙方同意后，船舶撤离后重新派船，则要另外加收每组船舶的进、退场费用各算一天的费用。</w:t>
      </w:r>
    </w:p>
    <w:p>
      <w:pPr>
        <w:autoSpaceDE/>
        <w:autoSpaceDN/>
        <w:spacing w:line="480" w:lineRule="exact"/>
        <w:ind w:firstLine="480" w:firstLineChars="200"/>
        <w:rPr>
          <w:rFonts w:ascii="Times New Roman" w:cs="宋体"/>
        </w:rPr>
      </w:pPr>
      <w:r>
        <w:rPr>
          <w:rFonts w:hint="eastAsia" w:ascii="Times New Roman" w:cs="宋体"/>
        </w:rPr>
        <w:t>3.负责施工的安全管理，确保施工船舶、设施设备及人员符合相关法律法规，并承担相应的安全管理责任；施工船舶、设备及人员等非乙方原因发生的事故，由甲方自行承担。</w:t>
      </w:r>
    </w:p>
    <w:p>
      <w:pPr>
        <w:autoSpaceDE/>
        <w:autoSpaceDN/>
        <w:spacing w:line="480" w:lineRule="exact"/>
        <w:ind w:firstLine="480" w:firstLineChars="200"/>
        <w:rPr>
          <w:rFonts w:ascii="Times New Roman" w:hAnsi="Times New Roman" w:cs="宋体"/>
        </w:rPr>
      </w:pPr>
      <w:r>
        <w:rPr>
          <w:rFonts w:hint="eastAsia" w:ascii="Times New Roman" w:cs="宋体"/>
        </w:rPr>
        <w:t>4.</w:t>
      </w:r>
      <w:r>
        <w:rPr>
          <w:rFonts w:hint="eastAsia" w:ascii="Times New Roman" w:hAnsi="Times New Roman" w:cs="宋体"/>
        </w:rPr>
        <w:t>甲方变更水上安全技术服务的水域位置或范围，应提前征得乙方的同意，并按有关规定办妥批准手续。</w:t>
      </w:r>
    </w:p>
    <w:p>
      <w:pPr>
        <w:autoSpaceDE/>
        <w:autoSpaceDN/>
        <w:spacing w:line="480" w:lineRule="exact"/>
        <w:ind w:firstLine="480" w:firstLineChars="200"/>
        <w:rPr>
          <w:rFonts w:ascii="Times New Roman" w:hAnsi="Times New Roman" w:cs="宋体"/>
        </w:rPr>
      </w:pPr>
      <w:r>
        <w:rPr>
          <w:rFonts w:hint="eastAsia" w:ascii="Times New Roman" w:cs="宋体"/>
        </w:rPr>
        <w:t>5.</w:t>
      </w:r>
      <w:r>
        <w:rPr>
          <w:rFonts w:hint="eastAsia" w:ascii="Times New Roman" w:hAnsi="Times New Roman" w:cs="宋体"/>
        </w:rPr>
        <w:t>甲方积极配合乙方开展技术服务工作。服务期间，甲方自用或组织安排的船舶、设施、人员应积极配合乙方的工作，进入施工水域时应服从乙方的调度。</w:t>
      </w:r>
    </w:p>
    <w:p>
      <w:pPr>
        <w:autoSpaceDE/>
        <w:autoSpaceDN/>
        <w:spacing w:line="480" w:lineRule="exact"/>
        <w:ind w:firstLine="480" w:firstLineChars="200"/>
        <w:rPr>
          <w:rFonts w:ascii="Times New Roman" w:hAnsi="Times New Roman" w:cs="宋体"/>
        </w:rPr>
      </w:pPr>
      <w:r>
        <w:rPr>
          <w:rFonts w:hint="eastAsia" w:ascii="Times New Roman" w:cs="宋体"/>
        </w:rPr>
        <w:t>6.</w:t>
      </w:r>
      <w:r>
        <w:rPr>
          <w:rFonts w:hint="eastAsia" w:ascii="Times New Roman" w:hAnsi="Times New Roman" w:cs="宋体"/>
        </w:rPr>
        <w:t>乙方根据甲方的通知进场提供服务后，非因乙方原因导致服务期暂停或提前结束，由此给乙方造成的全部损失应由甲方承担。</w:t>
      </w:r>
    </w:p>
    <w:p>
      <w:pPr>
        <w:autoSpaceDE/>
        <w:autoSpaceDN/>
        <w:spacing w:line="480" w:lineRule="exact"/>
        <w:ind w:firstLine="480" w:firstLineChars="200"/>
        <w:rPr>
          <w:rFonts w:ascii="Times New Roman" w:hAnsi="Times New Roman" w:cs="宋体"/>
        </w:rPr>
      </w:pPr>
      <w:r>
        <w:rPr>
          <w:rFonts w:hint="eastAsia" w:ascii="Times New Roman" w:cs="宋体"/>
        </w:rPr>
        <w:t>7.</w:t>
      </w:r>
      <w:r>
        <w:rPr>
          <w:rFonts w:hint="eastAsia" w:ascii="Times New Roman" w:hAnsi="Times New Roman" w:cs="宋体"/>
        </w:rPr>
        <w:t>甲方</w:t>
      </w:r>
      <w:r>
        <w:rPr>
          <w:rFonts w:hint="eastAsia" w:ascii="Times New Roman" w:cs="宋体"/>
        </w:rPr>
        <w:t>应</w:t>
      </w:r>
      <w:r>
        <w:rPr>
          <w:rFonts w:hint="eastAsia" w:ascii="Times New Roman" w:hAnsi="Times New Roman" w:cs="宋体"/>
        </w:rPr>
        <w:t>选择在天气和海况良好的情况下进行施工作业，并严格遵守海事及相关部门的法律法规。</w:t>
      </w:r>
    </w:p>
    <w:p>
      <w:pPr>
        <w:autoSpaceDE/>
        <w:autoSpaceDN/>
        <w:spacing w:line="480" w:lineRule="exact"/>
        <w:ind w:firstLine="480" w:firstLineChars="200"/>
        <w:rPr>
          <w:rFonts w:ascii="Times New Roman" w:cs="宋体"/>
        </w:rPr>
      </w:pPr>
      <w:r>
        <w:rPr>
          <w:rFonts w:ascii="Times New Roman" w:cs="宋体"/>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4259580</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335.4pt;height:0pt;width:0.05pt;z-index:251667456;mso-width-relative:page;mso-height-relative:page;" filled="f" stroked="t" coordsize="21600,21600" o:gfxdata="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3zrwtYA&#10;AAALAQAADwAAAAAAAAABACAAAAAiAAAAZHJzL2Rvd25yZXYueG1sUEsBAhQAFAAAAAgAh07iQCu1&#10;qYfoAQAA1gMAAA4AAAAAAAAAAQAgAAAAJQEAAGRycy9lMm9Eb2MueG1sUEsFBgAAAAAGAAYAWQEA&#10;AH8FA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5844540</wp:posOffset>
                </wp:positionV>
                <wp:extent cx="63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460.2pt;height:0pt;width:0.05pt;z-index:251668480;mso-width-relative:page;mso-height-relative:page;" filled="f" stroked="t" coordsize="21600,21600" o:gfxdata="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85Ua&#10;1wAAAAsBAAAPAAAAAAAAAAEAIAAAACIAAABkcnMvZG93bnJldi54bWxQSwECFAAUAAAACACHTuJA&#10;W7J68OkBAADWAwAADgAAAAAAAAABACAAAAAmAQAAZHJzL2Uyb0RvYy54bWxQSwUGAAAAAAYABgBZ&#10;AQAAgQ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69504" behindDoc="0" locked="0" layoutInCell="1" allowOverlap="1">
                <wp:simplePos x="0" y="0"/>
                <wp:positionH relativeFrom="column">
                  <wp:posOffset>5143500</wp:posOffset>
                </wp:positionH>
                <wp:positionV relativeFrom="paragraph">
                  <wp:posOffset>5448300</wp:posOffset>
                </wp:positionV>
                <wp:extent cx="635"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05pt;margin-top:429pt;height:0pt;width:0.05pt;z-index:251669504;mso-width-relative:page;mso-height-relative:page;" filled="f" stroked="t" coordsize="21600,21600" o:gfxdata="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wEhe1AAA&#10;AAsBAAAPAAAAAAAAAAEAIAAAACIAAABkcnMvZG93bnJldi54bWxQSwECFAAUAAAACACHTuJA4zGT&#10;y+kBAADWAwAADgAAAAAAAAABACAAAAAjAQAAZHJzL2Uyb0RvYy54bWxQSwUGAAAAAAYABgBZAQAA&#10;fgUAAAAA&#10;">
                <v:fill on="f" focussize="0,0"/>
                <v:stroke color="#000000" joinstyle="round"/>
                <v:imagedata o:title=""/>
                <o:lock v:ext="edit" aspectratio="f"/>
              </v:line>
            </w:pict>
          </mc:Fallback>
        </mc:AlternateContent>
      </w:r>
      <w:r>
        <w:rPr>
          <w:rFonts w:ascii="Times New Roman" w:cs="宋体"/>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5052060</wp:posOffset>
                </wp:positionV>
                <wp:extent cx="635"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6pt;margin-top:397.8pt;height:0pt;width:0.05pt;z-index:251670528;mso-width-relative:page;mso-height-relative:page;" filled="f" stroked="t" coordsize="21600,21600" o:gfxdata="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r7f83W&#10;AAAACwEAAA8AAAAAAAAAAQAgAAAAIgAAAGRycy9kb3ducmV2LnhtbFBLAQIUABQAAAAIAIdO4kDL&#10;uw9o6QEAANYDAAAOAAAAAAAAAAEAIAAAACUBAABkcnMvZTJvRG9jLnhtbFBLBQYAAAAABgAGAFkB&#10;AACABQAAAAA=&#10;">
                <v:fill on="f" focussize="0,0"/>
                <v:stroke color="#000000" joinstyle="round"/>
                <v:imagedata o:title=""/>
                <o:lock v:ext="edit" aspectratio="f"/>
              </v:line>
            </w:pict>
          </mc:Fallback>
        </mc:AlternateContent>
      </w:r>
      <w:r>
        <w:rPr>
          <w:rFonts w:hint="eastAsia" w:ascii="Times New Roman" w:hAnsi="Times New Roman" w:cs="宋体"/>
          <w:b/>
          <w:bCs/>
        </w:rPr>
        <w:t>第六条</w:t>
      </w:r>
      <w:r>
        <w:rPr>
          <w:rFonts w:ascii="Times New Roman" w:cs="宋体"/>
          <w:b/>
          <w:bCs/>
        </w:rPr>
        <w:t xml:space="preserve"> </w:t>
      </w:r>
      <w:r>
        <w:rPr>
          <w:rFonts w:hint="eastAsia" w:ascii="Times New Roman" w:hAnsi="Times New Roman" w:cs="宋体"/>
          <w:b/>
          <w:bCs/>
        </w:rPr>
        <w:t>乙方的权利和义务</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hAnsi="Times New Roman" w:cs="宋体"/>
        </w:rPr>
        <w:t xml:space="preserve"> </w:t>
      </w:r>
    </w:p>
    <w:p>
      <w:pPr>
        <w:autoSpaceDE/>
        <w:autoSpaceDN/>
        <w:spacing w:line="480" w:lineRule="exact"/>
        <w:ind w:firstLine="480" w:firstLineChars="200"/>
        <w:rPr>
          <w:rFonts w:ascii="Times New Roman" w:cs="宋体"/>
          <w:color w:val="000000"/>
        </w:rPr>
      </w:pPr>
      <w:r>
        <w:rPr>
          <w:rFonts w:hint="eastAsia" w:ascii="Times New Roman" w:cs="宋体"/>
          <w:color w:val="000000"/>
        </w:rPr>
        <w:t>（一）乙方</w:t>
      </w:r>
      <w:r>
        <w:rPr>
          <w:rFonts w:hint="eastAsia" w:ascii="Times New Roman" w:hAnsi="Times New Roman" w:cs="宋体"/>
          <w:color w:val="000000"/>
        </w:rPr>
        <w:t>权利：</w:t>
      </w:r>
    </w:p>
    <w:p>
      <w:pPr>
        <w:autoSpaceDE/>
        <w:autoSpaceDN/>
        <w:spacing w:line="480" w:lineRule="exact"/>
        <w:ind w:firstLine="480" w:firstLineChars="200"/>
        <w:rPr>
          <w:rFonts w:ascii="Times New Roman" w:hAnsi="Times New Roman" w:cs="宋体"/>
        </w:rPr>
      </w:pPr>
      <w:r>
        <w:rPr>
          <w:rFonts w:ascii="Times New Roman" w:hAnsi="Times New Roman" w:cs="宋体"/>
        </w:rPr>
        <mc:AlternateContent>
          <mc:Choice Requires="wps">
            <w:drawing>
              <wp:anchor distT="0" distB="0" distL="114300" distR="114300" simplePos="0" relativeHeight="251674624" behindDoc="0" locked="0" layoutInCell="1" allowOverlap="1">
                <wp:simplePos x="0" y="0"/>
                <wp:positionH relativeFrom="column">
                  <wp:posOffset>5143500</wp:posOffset>
                </wp:positionH>
                <wp:positionV relativeFrom="paragraph">
                  <wp:posOffset>-1684020</wp:posOffset>
                </wp:positionV>
                <wp:extent cx="635" cy="0"/>
                <wp:effectExtent l="0" t="4445" r="0" b="5080"/>
                <wp:wrapNone/>
                <wp:docPr id="21" name="直接连接符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132.6pt;height:0pt;width:0.05pt;z-index:251674624;mso-width-relative:page;mso-height-relative:page;" filled="f" stroked="t" coordsize="21600,21600" o:gfxdata="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QYrJ1wAAAA0BAAAPAAAAAAAAAAEAIAAAACIAAABkcnMvZG93bnJldi54bWxQSwECFAAUAAAA&#10;CACHTuJAxWRAGO8BAADkAwAADgAAAAAAAAABACAAAAAmAQAAZHJzL2Uyb0RvYy54bWxQSwUGAAAA&#10;AAYABgBZAQAAhwUAAAAA&#10;">
                <v:fill on="f" focussize="0,0"/>
                <v:stroke color="#000000" joinstyle="round"/>
                <v:imagedata o:title=""/>
                <o:lock v:ext="edit" aspectratio="f"/>
              </v:line>
            </w:pict>
          </mc:Fallback>
        </mc:AlternateContent>
      </w:r>
      <w:r>
        <w:rPr>
          <w:rFonts w:ascii="Times New Roman" w:hAnsi="Times New Roman" w:cs="宋体"/>
        </w:rPr>
        <mc:AlternateContent>
          <mc:Choice Requires="wps">
            <w:drawing>
              <wp:anchor distT="0" distB="0" distL="114300" distR="114300" simplePos="0" relativeHeight="251675648" behindDoc="0" locked="0" layoutInCell="1" allowOverlap="1">
                <wp:simplePos x="0" y="0"/>
                <wp:positionH relativeFrom="column">
                  <wp:posOffset>5143500</wp:posOffset>
                </wp:positionH>
                <wp:positionV relativeFrom="paragraph">
                  <wp:posOffset>-2080260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05pt;margin-top:-163.8pt;height:0pt;width:0.05pt;z-index:251675648;mso-width-relative:page;mso-height-relative:page;" filled="f" stroked="t" coordsize="21600,21600" o:gfxdata="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3WUs9cAAAANAQAADwAAAAAAAAABACAAAAAiAAAAZHJzL2Rvd25yZXYueG1sUEsB&#10;AhQAFAAAAAgAh07iQAH566/2AQAA7gMAAA4AAAAAAAAAAQAgAAAAJgEAAGRycy9lMm9Eb2MueG1s&#10;UEsFBgAAAAAGAAYAWQEAAI4FAAAAAA==&#10;">
                <v:fill on="f" focussize="0,0"/>
                <v:stroke color="#000000" joinstyle="round"/>
                <v:imagedata o:title=""/>
                <o:lock v:ext="edit" aspectratio="f"/>
              </v:line>
            </w:pict>
          </mc:Fallback>
        </mc:AlternateContent>
      </w:r>
      <w:r>
        <w:rPr>
          <w:rFonts w:ascii="Times New Roman" w:hAnsi="Times New Roman" w:cs="宋体"/>
        </w:rPr>
        <mc:AlternateContent>
          <mc:Choice Requires="wps">
            <w:drawing>
              <wp:anchor distT="0" distB="0" distL="114300" distR="114300" simplePos="0" relativeHeight="251676672" behindDoc="0" locked="0" layoutInCell="1" allowOverlap="1">
                <wp:simplePos x="0" y="0"/>
                <wp:positionH relativeFrom="column">
                  <wp:posOffset>5029200</wp:posOffset>
                </wp:positionH>
                <wp:positionV relativeFrom="paragraph">
                  <wp:posOffset>-8023860</wp:posOffset>
                </wp:positionV>
                <wp:extent cx="635" cy="0"/>
                <wp:effectExtent l="0" t="4445" r="0" b="5080"/>
                <wp:wrapNone/>
                <wp:docPr id="17" name="直接连接符 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6pt;margin-top:-631.8pt;height:0pt;width:0.05pt;z-index:251676672;mso-width-relative:page;mso-height-relative:page;" filled="f" stroked="t" coordsize="21600,21600" o:gfxdata="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xEM12AAAAA8BAAAPAAAAAAAAAAEAIAAAACIAAABkcnMvZG93bnJldi54bWxQSwECFAAUAAAA&#10;CACHTuJAlg1MfO4BAADkAwAADgAAAAAAAAABACAAAAAnAQAAZHJzL2Uyb0RvYy54bWxQSwUGAAAA&#10;AAYABgBZAQAAhwUAAAAA&#10;">
                <v:fill on="f" focussize="0,0"/>
                <v:stroke color="#000000" joinstyle="round"/>
                <v:imagedata o:title=""/>
                <o:lock v:ext="edit" aspectratio="f"/>
              </v:line>
            </w:pict>
          </mc:Fallback>
        </mc:AlternateContent>
      </w:r>
      <w:r>
        <w:rPr>
          <w:rFonts w:ascii="Times New Roman" w:hAnsi="Times New Roman" w:cs="宋体"/>
        </w:rPr>
        <mc:AlternateContent>
          <mc:Choice Requires="wps">
            <w:drawing>
              <wp:anchor distT="0" distB="0" distL="114300" distR="114300" simplePos="0" relativeHeight="251677696" behindDoc="0" locked="0" layoutInCell="1" allowOverlap="1">
                <wp:simplePos x="0" y="0"/>
                <wp:positionH relativeFrom="column">
                  <wp:posOffset>5143500</wp:posOffset>
                </wp:positionH>
                <wp:positionV relativeFrom="paragraph">
                  <wp:posOffset>-7627620</wp:posOffset>
                </wp:positionV>
                <wp:extent cx="635" cy="0"/>
                <wp:effectExtent l="0" t="4445" r="0" b="508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600.6pt;height:0pt;width:0.05pt;z-index:251677696;mso-width-relative:page;mso-height-relative:page;" filled="f" stroked="t" coordsize="21600,21600" o:gfxdata="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boN/XAAAADwEAAA8AAAAAAAAAAQAgAAAAIgAAAGRycy9kb3ducmV2LnhtbFBLAQIUABQAAAAI&#10;AIdO4kAYaONu7gEAAOQDAAAOAAAAAAAAAAEAIAAAACYBAABkcnMvZTJvRG9jLnhtbFBLBQYAAAAA&#10;BgAGAFkBAACGBQAAAAA=&#10;">
                <v:fill on="f" focussize="0,0"/>
                <v:stroke color="#000000" joinstyle="round"/>
                <v:imagedata o:title=""/>
                <o:lock v:ext="edit" aspectratio="f"/>
              </v:line>
            </w:pict>
          </mc:Fallback>
        </mc:AlternateContent>
      </w:r>
      <w:r>
        <w:rPr>
          <w:rFonts w:ascii="Times New Roman" w:hAnsi="Times New Roman" w:cs="宋体"/>
        </w:rPr>
        <mc:AlternateContent>
          <mc:Choice Requires="wps">
            <w:drawing>
              <wp:anchor distT="0" distB="0" distL="114300" distR="114300" simplePos="0" relativeHeight="251678720" behindDoc="0" locked="0" layoutInCell="1" allowOverlap="1">
                <wp:simplePos x="0" y="0"/>
                <wp:positionH relativeFrom="column">
                  <wp:posOffset>5143500</wp:posOffset>
                </wp:positionH>
                <wp:positionV relativeFrom="paragraph">
                  <wp:posOffset>-7627620</wp:posOffset>
                </wp:positionV>
                <wp:extent cx="635" cy="0"/>
                <wp:effectExtent l="0" t="4445" r="0" b="5080"/>
                <wp:wrapNone/>
                <wp:docPr id="19" name="直接连接符 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600.6pt;height:0pt;width:0.05pt;z-index:251678720;mso-width-relative:page;mso-height-relative:page;" filled="f" stroked="t" coordsize="21600,21600" o:gfxdata="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boN/XAAAADwEAAA8AAAAAAAAAAQAgAAAAIgAAAGRycy9kb3ducmV2LnhtbFBLAQIUABQAAAAI&#10;AIdO4kCAYci27gEAAOQDAAAOAAAAAAAAAAEAIAAAACYBAABkcnMvZTJvRG9jLnhtbFBLBQYAAAAA&#10;BgAGAFkBAACGBQAAAAA=&#10;">
                <v:fill on="f" focussize="0,0"/>
                <v:stroke color="#000000" joinstyle="round"/>
                <v:imagedata o:title=""/>
                <o:lock v:ext="edit" aspectratio="f"/>
              </v:line>
            </w:pict>
          </mc:Fallback>
        </mc:AlternateContent>
      </w:r>
      <w:r>
        <w:rPr>
          <w:rFonts w:hint="eastAsia" w:ascii="Times New Roman" w:cs="宋体"/>
        </w:rPr>
        <w:t>1.</w:t>
      </w:r>
      <w:r>
        <w:rPr>
          <w:rFonts w:hint="eastAsia" w:ascii="Times New Roman" w:hAnsi="Times New Roman" w:cs="宋体"/>
        </w:rPr>
        <w:t>有权自行组织、调度参与水上安全技术服务的船舶、设施、设备和人员。</w:t>
      </w:r>
    </w:p>
    <w:p>
      <w:pPr>
        <w:autoSpaceDE/>
        <w:autoSpaceDN/>
        <w:spacing w:line="480" w:lineRule="exact"/>
        <w:ind w:firstLine="480" w:firstLineChars="200"/>
        <w:rPr>
          <w:rFonts w:ascii="Times New Roman" w:hAnsi="Times New Roman" w:cs="宋体"/>
        </w:rPr>
      </w:pPr>
      <w:r>
        <w:rPr>
          <w:rFonts w:hint="eastAsia" w:ascii="Times New Roman" w:cs="宋体"/>
        </w:rPr>
        <w:t>2.</w:t>
      </w:r>
      <w:r>
        <w:rPr>
          <w:rFonts w:hint="eastAsia" w:ascii="Times New Roman" w:hAnsi="Times New Roman" w:cs="宋体"/>
        </w:rPr>
        <w:t>乙方技术服务人员认为甲方的施工船舶指令明显违反国际海事组织、中国海事部门有关规定，如果执行将会危及自身船舶、人员或其他船舶、人员安全的，乙方技术服务人员有权拒绝执行指令。</w:t>
      </w:r>
    </w:p>
    <w:p>
      <w:pPr>
        <w:autoSpaceDE/>
        <w:autoSpaceDN/>
        <w:spacing w:line="480" w:lineRule="exact"/>
        <w:ind w:firstLine="480" w:firstLineChars="200"/>
        <w:rPr>
          <w:rFonts w:ascii="Times New Roman" w:hAnsi="Times New Roman" w:cs="宋体"/>
        </w:rPr>
      </w:pPr>
      <w:r>
        <w:rPr>
          <w:rFonts w:hint="eastAsia" w:ascii="Times New Roman" w:cs="宋体"/>
        </w:rPr>
        <w:t>3.</w:t>
      </w:r>
      <w:r>
        <w:rPr>
          <w:rFonts w:hint="eastAsia" w:ascii="Times New Roman" w:hAnsi="Times New Roman" w:cs="宋体"/>
        </w:rPr>
        <w:t>乙方人员认为甲方的施工船舶相关行为明显违反国际海事组织、中国海事部门或中国政府其他部门有关规定，有可能危及自身船舶、人员或其他船舶、人员安全或可能造成海域污染的，有权向甲方施工船舶提出改正建议并视情况向有关主管机关报告。</w:t>
      </w:r>
    </w:p>
    <w:p>
      <w:pPr>
        <w:autoSpaceDE/>
        <w:autoSpaceDN/>
        <w:spacing w:line="480" w:lineRule="exact"/>
        <w:ind w:firstLine="480" w:firstLineChars="200"/>
        <w:rPr>
          <w:rFonts w:ascii="Times New Roman" w:hAnsi="Times New Roman" w:cs="宋体"/>
        </w:rPr>
      </w:pPr>
      <w:r>
        <w:rPr>
          <w:rFonts w:hint="eastAsia" w:ascii="Times New Roman" w:cs="宋体"/>
        </w:rPr>
        <w:t>（二）乙方</w:t>
      </w:r>
      <w:r>
        <w:rPr>
          <w:rFonts w:hint="eastAsia" w:ascii="Times New Roman" w:hAnsi="Times New Roman" w:cs="宋体"/>
        </w:rPr>
        <w:t>义务：</w:t>
      </w:r>
    </w:p>
    <w:p>
      <w:pPr>
        <w:autoSpaceDE/>
        <w:autoSpaceDN/>
        <w:snapToGrid w:val="0"/>
        <w:spacing w:line="480" w:lineRule="exact"/>
        <w:ind w:firstLine="480" w:firstLineChars="200"/>
        <w:rPr>
          <w:rFonts w:ascii="Times New Roman" w:hAnsi="Times New Roman" w:cs="宋体"/>
        </w:rPr>
      </w:pPr>
      <w:r>
        <w:rPr>
          <w:rFonts w:hint="eastAsia" w:ascii="Times New Roman" w:cs="宋体"/>
        </w:rPr>
        <w:t>1.</w:t>
      </w:r>
      <w:r>
        <w:rPr>
          <w:rFonts w:hint="eastAsia" w:ascii="Times New Roman" w:hAnsi="Times New Roman" w:cs="宋体"/>
        </w:rPr>
        <w:t>按本合同第三条约定的要求提供水上安全技术服务。接受甲方的检查监督，听取甲方的合理意见。</w:t>
      </w:r>
    </w:p>
    <w:p>
      <w:pPr>
        <w:autoSpaceDE/>
        <w:autoSpaceDN/>
        <w:snapToGrid w:val="0"/>
        <w:spacing w:line="480" w:lineRule="exact"/>
        <w:ind w:firstLine="480" w:firstLineChars="200"/>
        <w:rPr>
          <w:rFonts w:ascii="Times New Roman" w:hAnsi="Times New Roman" w:cs="宋体"/>
        </w:rPr>
      </w:pPr>
      <w:r>
        <w:rPr>
          <w:rFonts w:hint="eastAsia" w:ascii="Times New Roman" w:cs="宋体"/>
        </w:rPr>
        <w:t>2.</w:t>
      </w:r>
      <w:r>
        <w:rPr>
          <w:rFonts w:hint="eastAsia" w:ascii="Times New Roman" w:hAnsi="Times New Roman" w:cs="宋体"/>
        </w:rPr>
        <w:t>负责水上安全技术服务过程中自身设备、设施和人员的安全管理，期间由于乙方的责任导致自身船舶或人员发生安全责任事故由乙方负责。</w:t>
      </w:r>
    </w:p>
    <w:p>
      <w:pPr>
        <w:autoSpaceDE/>
        <w:autoSpaceDN/>
        <w:snapToGrid w:val="0"/>
        <w:spacing w:line="480" w:lineRule="exact"/>
        <w:ind w:firstLine="480" w:firstLineChars="200"/>
        <w:rPr>
          <w:rFonts w:ascii="Times New Roman" w:hAnsi="Times New Roman" w:cs="宋体"/>
        </w:rPr>
      </w:pPr>
      <w:r>
        <w:rPr>
          <w:rFonts w:hint="eastAsia" w:ascii="Times New Roman" w:cs="宋体"/>
        </w:rPr>
        <w:t>3.</w:t>
      </w:r>
      <w:r>
        <w:rPr>
          <w:rFonts w:hint="eastAsia" w:ascii="Times New Roman" w:hAnsi="Times New Roman" w:cs="宋体"/>
        </w:rPr>
        <w:t>乙方应加强台风、洪水、大雾、雷雨、寒潮等异常天气信息收集工作，及时通知甲方提前做好安全防范工作。</w:t>
      </w:r>
    </w:p>
    <w:p>
      <w:pPr>
        <w:autoSpaceDE/>
        <w:autoSpaceDN/>
        <w:snapToGrid w:val="0"/>
        <w:spacing w:line="480" w:lineRule="exact"/>
        <w:ind w:firstLine="480" w:firstLineChars="200"/>
        <w:rPr>
          <w:rFonts w:ascii="Times New Roman" w:hAnsi="Times New Roman" w:cs="宋体"/>
        </w:rPr>
      </w:pPr>
      <w:r>
        <w:rPr>
          <w:rFonts w:hint="eastAsia" w:ascii="Times New Roman" w:cs="宋体"/>
        </w:rPr>
        <w:t>4.</w:t>
      </w:r>
      <w:r>
        <w:rPr>
          <w:rFonts w:hint="eastAsia" w:ascii="Times New Roman" w:hAnsi="Times New Roman" w:cs="宋体"/>
        </w:rPr>
        <w:t>在现场通航环境及天气条件允许的前提下，在甲方施工期间，乙方船舶必须主动对施工所涉水域来往、抛锚以及作业船只进行劝离，听从甲方施工船舶对乙方在提供水上安全技术服务方面的合理工作指令。</w:t>
      </w:r>
    </w:p>
    <w:p>
      <w:pPr>
        <w:autoSpaceDE/>
        <w:autoSpaceDN/>
        <w:snapToGrid w:val="0"/>
        <w:spacing w:line="480" w:lineRule="exact"/>
        <w:ind w:firstLine="480" w:firstLineChars="200"/>
        <w:rPr>
          <w:rFonts w:ascii="Times New Roman" w:hAnsi="Times New Roman" w:cs="宋体"/>
        </w:rPr>
      </w:pPr>
      <w:r>
        <w:rPr>
          <w:rFonts w:hint="eastAsia" w:ascii="Times New Roman" w:cs="宋体"/>
        </w:rPr>
        <w:t>5.</w:t>
      </w:r>
      <w:r>
        <w:rPr>
          <w:rFonts w:hint="eastAsia" w:ascii="Times New Roman" w:hAnsi="Times New Roman" w:cs="宋体"/>
        </w:rPr>
        <w:t>施工期间</w:t>
      </w:r>
      <w:r>
        <w:rPr>
          <w:rFonts w:hint="eastAsia" w:ascii="Times New Roman" w:cs="宋体"/>
        </w:rPr>
        <w:t>，</w:t>
      </w:r>
      <w:r>
        <w:rPr>
          <w:rFonts w:hint="eastAsia" w:ascii="Times New Roman" w:hAnsi="Times New Roman" w:cs="宋体"/>
        </w:rPr>
        <w:t>海事主管机关需要对施工作业区实施封航、禁航、单向通航、限速等交通管制措施时</w:t>
      </w:r>
      <w:r>
        <w:rPr>
          <w:rFonts w:hint="eastAsia" w:ascii="Times New Roman" w:cs="宋体"/>
        </w:rPr>
        <w:t>，</w:t>
      </w:r>
      <w:r>
        <w:rPr>
          <w:rFonts w:hint="eastAsia" w:ascii="Times New Roman" w:hAnsi="Times New Roman" w:cs="宋体"/>
        </w:rPr>
        <w:t>乙方船舶应主动配合海事部门实施</w:t>
      </w:r>
      <w:r>
        <w:rPr>
          <w:rFonts w:hint="eastAsia" w:ascii="Times New Roman" w:cs="宋体"/>
        </w:rPr>
        <w:t>，</w:t>
      </w:r>
      <w:r>
        <w:rPr>
          <w:rFonts w:hint="eastAsia" w:ascii="Times New Roman" w:hAnsi="Times New Roman" w:cs="宋体"/>
        </w:rPr>
        <w:t>听从指挥。</w:t>
      </w:r>
    </w:p>
    <w:p>
      <w:pPr>
        <w:autoSpaceDE/>
        <w:autoSpaceDN/>
        <w:snapToGrid w:val="0"/>
        <w:spacing w:line="480" w:lineRule="exact"/>
        <w:ind w:firstLine="480" w:firstLineChars="200"/>
        <w:rPr>
          <w:rFonts w:ascii="Times New Roman" w:hAnsi="Times New Roman" w:cs="宋体"/>
        </w:rPr>
      </w:pPr>
      <w:r>
        <w:rPr>
          <w:rFonts w:hint="eastAsia" w:ascii="Times New Roman" w:cs="宋体"/>
        </w:rPr>
        <w:t>6.</w:t>
      </w:r>
      <w:r>
        <w:rPr>
          <w:rFonts w:hint="eastAsia" w:ascii="Times New Roman" w:hAnsi="Times New Roman" w:cs="宋体"/>
        </w:rPr>
        <w:t>施工期间，水上（沿海、江、河）能见度低于海事部门规定的雾航标准需要实施禁航时，乙方船舶应在保证自身船舶安全的情况下</w:t>
      </w:r>
      <w:r>
        <w:rPr>
          <w:rFonts w:hint="eastAsia" w:ascii="Times New Roman" w:cs="宋体"/>
        </w:rPr>
        <w:t>，</w:t>
      </w:r>
      <w:r>
        <w:rPr>
          <w:rFonts w:hint="eastAsia" w:ascii="Times New Roman" w:hAnsi="Times New Roman" w:cs="宋体"/>
        </w:rPr>
        <w:t>在甲方施工船附近锚泊，开启雾灯、鸣放雾号，加强监视，同时提醒甲方施工船注意安全。“能见度不良”是指任何由于雾、霾、暴风雨或任何其他类似原因而使能见度低于海事部门规定的情况。</w:t>
      </w:r>
    </w:p>
    <w:p>
      <w:pPr>
        <w:autoSpaceDE/>
        <w:autoSpaceDN/>
        <w:snapToGrid w:val="0"/>
        <w:spacing w:line="480" w:lineRule="exact"/>
        <w:ind w:firstLine="480" w:firstLineChars="200"/>
        <w:rPr>
          <w:rFonts w:ascii="Times New Roman" w:hAnsi="Times New Roman" w:cs="宋体"/>
        </w:rPr>
      </w:pPr>
      <w:r>
        <w:rPr>
          <w:rFonts w:hint="eastAsia" w:ascii="Times New Roman" w:cs="宋体"/>
        </w:rPr>
        <w:t>7.</w:t>
      </w:r>
      <w:r>
        <w:rPr>
          <w:rFonts w:hint="eastAsia" w:ascii="Times New Roman" w:hAnsi="Times New Roman" w:cs="宋体"/>
        </w:rPr>
        <w:t>乙方船舶对周围的渔船，特别是驶向作业区的渔船要及时劝离；如有渔船在作业区附近放网的，要及时告知渔船收回鱼网。</w:t>
      </w:r>
    </w:p>
    <w:p>
      <w:pPr>
        <w:autoSpaceDE/>
        <w:autoSpaceDN/>
        <w:snapToGrid w:val="0"/>
        <w:spacing w:line="480" w:lineRule="exact"/>
        <w:ind w:firstLine="480" w:firstLineChars="200"/>
        <w:rPr>
          <w:rFonts w:ascii="Times New Roman" w:hAnsi="Times New Roman" w:cs="宋体"/>
        </w:rPr>
      </w:pPr>
      <w:r>
        <w:rPr>
          <w:rFonts w:hint="eastAsia" w:ascii="Times New Roman" w:cs="宋体"/>
        </w:rPr>
        <w:t>8.</w:t>
      </w:r>
      <w:r>
        <w:rPr>
          <w:rFonts w:hint="eastAsia" w:ascii="Times New Roman" w:hAnsi="Times New Roman" w:cs="宋体"/>
        </w:rPr>
        <w:t>乙方船舶应充分利用</w:t>
      </w:r>
      <w:r>
        <w:rPr>
          <w:rFonts w:ascii="Times New Roman" w:hAnsi="Times New Roman" w:cs="宋体"/>
        </w:rPr>
        <w:t>AIS、VHF和视觉了望施工现场水域船舶动态，注意用AIS、VHF、声号以及高音喇叭等与过往船舶沟通，可在VHF CH 10上发布航行通告，通知靠近的机动船在安全距离通过，让过往船舶及早了解施工作业情况。</w:t>
      </w:r>
    </w:p>
    <w:p>
      <w:pPr>
        <w:autoSpaceDE/>
        <w:autoSpaceDN/>
        <w:snapToGrid w:val="0"/>
        <w:spacing w:line="480" w:lineRule="exact"/>
        <w:ind w:firstLine="480" w:firstLineChars="200"/>
        <w:rPr>
          <w:rFonts w:ascii="Times New Roman" w:hAnsi="Times New Roman" w:cs="宋体"/>
        </w:rPr>
      </w:pPr>
      <w:r>
        <w:rPr>
          <w:rFonts w:hint="eastAsia" w:ascii="Times New Roman" w:cs="宋体"/>
        </w:rPr>
        <w:t>9.</w:t>
      </w:r>
      <w:r>
        <w:rPr>
          <w:rFonts w:hint="eastAsia" w:ascii="Times New Roman" w:hAnsi="Times New Roman" w:cs="宋体"/>
        </w:rPr>
        <w:t>乙方船舶要注意观察甲方工程船的号灯、号型、号旗是否点亮和悬挂，施工临时航标是否处于正常工作状态，</w:t>
      </w:r>
      <w:r>
        <w:rPr>
          <w:rFonts w:ascii="Times New Roman" w:hAnsi="Times New Roman" w:cs="宋体"/>
        </w:rPr>
        <w:t>AIS</w:t>
      </w:r>
      <w:r>
        <w:rPr>
          <w:rFonts w:hint="eastAsia" w:ascii="Times New Roman" w:hAnsi="Times New Roman" w:cs="宋体"/>
        </w:rPr>
        <w:t>是否工作正常，如有问题要及时告知甲方施工船舶，同时提醒甲方施工船只不要向海中排放含油污水和有毒有害物质，遵守船舶、设施防污的有关规定。</w:t>
      </w:r>
    </w:p>
    <w:p>
      <w:pPr>
        <w:autoSpaceDE/>
        <w:autoSpaceDN/>
        <w:snapToGrid w:val="0"/>
        <w:spacing w:line="480" w:lineRule="exact"/>
        <w:ind w:firstLine="480" w:firstLineChars="200"/>
        <w:rPr>
          <w:rFonts w:ascii="Times New Roman" w:hAnsi="Times New Roman" w:cs="宋体"/>
        </w:rPr>
      </w:pPr>
      <w:r>
        <w:rPr>
          <w:rFonts w:hint="eastAsia" w:ascii="Times New Roman" w:cs="宋体"/>
        </w:rPr>
        <w:t>10.</w:t>
      </w:r>
      <w:r>
        <w:rPr>
          <w:rFonts w:hint="eastAsia" w:ascii="Times New Roman" w:hAnsi="Times New Roman" w:cs="宋体"/>
        </w:rPr>
        <w:t>施工期间，如遇海上风力超过</w:t>
      </w:r>
      <w:r>
        <w:rPr>
          <w:rFonts w:ascii="Times New Roman" w:hAnsi="Times New Roman" w:cs="宋体"/>
        </w:rPr>
        <w:t>7级</w:t>
      </w:r>
      <w:r>
        <w:rPr>
          <w:rFonts w:hint="eastAsia" w:ascii="Times New Roman" w:hAnsi="Times New Roman" w:cs="宋体"/>
        </w:rPr>
        <w:t>以上的恶劣天气，乙方船舶可离开现场就近港口避风，在风力减弱，海上状况允许的情况下，乙方船舶必须立即返回施工现场，避风期间费用</w:t>
      </w:r>
      <w:r>
        <w:rPr>
          <w:rFonts w:hint="eastAsia" w:ascii="Times New Roman" w:cs="宋体"/>
          <w:lang w:val="en-US" w:eastAsia="zh-CN"/>
        </w:rPr>
        <w:t>不作</w:t>
      </w:r>
      <w:r>
        <w:rPr>
          <w:rFonts w:hint="eastAsia" w:ascii="Times New Roman" w:hAnsi="Times New Roman" w:cs="宋体"/>
        </w:rPr>
        <w:t>计算。</w:t>
      </w:r>
    </w:p>
    <w:p>
      <w:pPr>
        <w:autoSpaceDE/>
        <w:autoSpaceDN/>
        <w:snapToGrid w:val="0"/>
        <w:spacing w:line="480" w:lineRule="exact"/>
        <w:ind w:left="0" w:firstLine="480" w:firstLineChars="200"/>
        <w:rPr>
          <w:rFonts w:ascii="Times New Roman" w:cs="宋体"/>
        </w:rPr>
      </w:pPr>
      <w:r>
        <w:rPr>
          <w:rFonts w:ascii="Times New Roman" w:cs="宋体"/>
        </w:rPr>
        <mc:AlternateContent>
          <mc:Choice Requires="wps">
            <w:drawing>
              <wp:anchor distT="0" distB="0" distL="114300" distR="114300" simplePos="0" relativeHeight="251665408" behindDoc="0" locked="0" layoutInCell="1" allowOverlap="1">
                <wp:simplePos x="0" y="0"/>
                <wp:positionH relativeFrom="column">
                  <wp:posOffset>5143500</wp:posOffset>
                </wp:positionH>
                <wp:positionV relativeFrom="paragraph">
                  <wp:posOffset>297180</wp:posOffset>
                </wp:positionV>
                <wp:extent cx="635"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05pt;margin-top:23.4pt;height:0pt;width:0.05pt;z-index:251665408;mso-width-relative:page;mso-height-relative:page;" filled="f" stroked="t" coordsize="21600,21600" o:gfxdata="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DCY/dUA&#10;AAAJAQAADwAAAAAAAAABACAAAAAiAAAAZHJzL2Rvd25yZXYueG1sUEsBAhQAFAAAAAgAh07iQLu8&#10;3B/pAQAA1gMAAA4AAAAAAAAAAQAgAAAAJAEAAGRycy9lMm9Eb2MueG1sUEsFBgAAAAAGAAYAWQEA&#10;AH8FAAAAAA==&#10;">
                <v:fill on="f" focussize="0,0"/>
                <v:stroke color="#000000" joinstyle="round"/>
                <v:imagedata o:title=""/>
                <o:lock v:ext="edit" aspectratio="f"/>
              </v:line>
            </w:pict>
          </mc:Fallback>
        </mc:AlternateContent>
      </w:r>
      <w:r>
        <w:rPr>
          <w:rFonts w:hint="eastAsia" w:ascii="Times New Roman" w:hAnsi="Times New Roman" w:cs="宋体"/>
          <w:b/>
          <w:bCs/>
        </w:rPr>
        <w:t>第七条</w:t>
      </w:r>
      <w:r>
        <w:rPr>
          <w:rFonts w:ascii="Times New Roman" w:cs="宋体"/>
          <w:b/>
          <w:bCs/>
        </w:rPr>
        <w:t xml:space="preserve"> </w:t>
      </w:r>
      <w:r>
        <w:rPr>
          <w:rFonts w:hint="eastAsia" w:ascii="Times New Roman" w:hAnsi="Times New Roman" w:cs="宋体"/>
          <w:b/>
          <w:bCs/>
        </w:rPr>
        <w:t>违约责任</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（一）乙方应全面履行合同义务，不得擅自变更、解除合同、不履行或不完全履行本合同约定条款。乙方违反合同约定，应向甲方支付</w:t>
      </w:r>
      <w:r>
        <w:rPr>
          <w:rFonts w:hint="eastAsia" w:ascii="Times New Roman" w:cs="宋体"/>
          <w:lang w:eastAsia="zh-CN"/>
        </w:rPr>
        <w:t>本合同价税合计</w:t>
      </w:r>
      <w:r>
        <w:rPr>
          <w:rFonts w:ascii="Times New Roman" w:hAnsi="Times New Roman" w:cs="宋体"/>
        </w:rPr>
        <w:t>10%的</w:t>
      </w:r>
      <w:r>
        <w:rPr>
          <w:rFonts w:hint="eastAsia" w:ascii="Times New Roman" w:hAnsi="Times New Roman" w:cs="宋体"/>
        </w:rPr>
        <w:t>违约金，给甲方造成损失的，还应承担全部赔偿责任。</w:t>
      </w:r>
    </w:p>
    <w:p>
      <w:pPr>
        <w:autoSpaceDE/>
        <w:autoSpaceDN/>
        <w:adjustRightInd/>
        <w:spacing w:line="480" w:lineRule="exact"/>
        <w:ind w:firstLine="480" w:firstLineChars="200"/>
        <w:rPr>
          <w:rFonts w:ascii="Times New Roman" w:hAnsi="Times New Roman" w:cs="宋体"/>
          <w:color w:val="auto"/>
        </w:rPr>
      </w:pPr>
      <w:r>
        <w:rPr>
          <w:rFonts w:hint="eastAsia" w:ascii="Times New Roman" w:cs="宋体"/>
          <w:color w:val="auto"/>
        </w:rPr>
        <w:t>（二）</w:t>
      </w:r>
      <w:r>
        <w:rPr>
          <w:rFonts w:hint="eastAsia" w:ascii="Times New Roman" w:hAnsi="Times New Roman" w:cs="宋体"/>
          <w:color w:val="auto"/>
        </w:rPr>
        <w:t>在合同履行期间，甲方要求终止或解除合同，乙方未开始工作的，丙方无须支付任何费用；已开始工作的，丙方根据甲方认可的乙方已进行的实际工作量支付。</w:t>
      </w:r>
    </w:p>
    <w:p>
      <w:pPr>
        <w:autoSpaceDE/>
        <w:autoSpaceDN/>
        <w:adjustRightInd/>
        <w:spacing w:line="480" w:lineRule="exact"/>
        <w:ind w:firstLine="480" w:firstLineChars="200"/>
        <w:rPr>
          <w:rFonts w:ascii="Times New Roman" w:hAnsi="Times New Roman" w:cs="宋体"/>
        </w:rPr>
      </w:pPr>
      <w:r>
        <w:rPr>
          <w:rFonts w:hint="eastAsia" w:ascii="Times New Roman" w:hAnsi="Times New Roman" w:cs="宋体"/>
        </w:rPr>
        <w:t>（三）因乙方违约，甲方或丙方通过司法途径维护自身权益的，乙方应承担甲方或丙方由此支出的律师费、诉讼费、执行费、鉴定费、公证费等全部维权费用。</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（四）本合同签订之日起</w:t>
      </w:r>
      <w:r>
        <w:rPr>
          <w:rFonts w:ascii="Times New Roman" w:hAnsi="Times New Roman" w:cs="宋体"/>
        </w:rPr>
        <w:t>2</w:t>
      </w:r>
      <w:r>
        <w:rPr>
          <w:rFonts w:hint="eastAsia" w:ascii="Times New Roman" w:hAnsi="Times New Roman" w:cs="宋体"/>
        </w:rPr>
        <w:t>个月内甲方仍未通知乙方提供服务、或中断服务超过</w:t>
      </w:r>
      <w:r>
        <w:rPr>
          <w:rFonts w:ascii="Times New Roman" w:hAnsi="Times New Roman" w:cs="宋体"/>
        </w:rPr>
        <w:t>1</w:t>
      </w:r>
      <w:r>
        <w:rPr>
          <w:rFonts w:hint="eastAsia" w:ascii="Times New Roman" w:hAnsi="Times New Roman" w:cs="宋体"/>
        </w:rPr>
        <w:t>个月，则乙方有权解除合同，并要求甲方承担相应的损失，或乙方有权要求甲方根据市场变化调整服务费并继续履行合同。</w:t>
      </w:r>
    </w:p>
    <w:p>
      <w:pPr>
        <w:autoSpaceDE/>
        <w:autoSpaceDN/>
        <w:spacing w:line="480" w:lineRule="exact"/>
        <w:ind w:firstLine="482" w:firstLineChars="200"/>
        <w:rPr>
          <w:rFonts w:ascii="Times New Roman" w:cs="宋体"/>
        </w:rPr>
      </w:pPr>
      <w:r>
        <w:rPr>
          <w:rFonts w:hint="eastAsia" w:ascii="Times New Roman" w:hAnsi="Times New Roman" w:cs="宋体"/>
          <w:b/>
          <w:bCs/>
        </w:rPr>
        <w:t>第八条</w:t>
      </w:r>
      <w:r>
        <w:rPr>
          <w:rFonts w:ascii="Times New Roman" w:hAnsi="Times New Roman" w:cs="宋体"/>
          <w:b/>
          <w:bCs/>
        </w:rPr>
        <w:t xml:space="preserve"> </w:t>
      </w:r>
      <w:r>
        <w:rPr>
          <w:rFonts w:hint="eastAsia" w:ascii="Times New Roman" w:hAnsi="Times New Roman" w:cs="宋体"/>
          <w:b/>
          <w:bCs/>
        </w:rPr>
        <w:t>不可抗力事由</w:t>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r>
        <w:rPr>
          <w:rFonts w:ascii="Times New Roman" w:cs="宋体"/>
        </w:rPr>
        <w:tab/>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一）由于地震、台风、冰雪等自然灾害或战争、政府行为等不可抗力事件发生致使本合同不能履行，以及不可抗力事件消除后，本合同已无履行价值，本合同自然终止，双方互不追究对方的责任，所造成的损失各自承担。</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（二）遇到不可抗力事件的一方须及时书面通知另一方，以便另一方及时采取措施减少损失。由于没有履行通知义务或通知不及时，致使另一方扩大了损失，此损失由负有通知义务的一方承担。</w:t>
      </w:r>
    </w:p>
    <w:p>
      <w:pPr>
        <w:autoSpaceDE/>
        <w:autoSpaceDN/>
        <w:spacing w:line="480" w:lineRule="exact"/>
        <w:ind w:firstLine="480" w:firstLineChars="200"/>
        <w:rPr>
          <w:rFonts w:ascii="Times New Roman" w:hAnsi="Times New Roman" w:cs="宋体"/>
        </w:rPr>
      </w:pPr>
      <w:r>
        <w:rPr>
          <w:rFonts w:hint="eastAsia" w:ascii="Times New Roman" w:hAnsi="Times New Roman" w:cs="宋体"/>
        </w:rPr>
        <w:t>（三）若遇到不可抗力事件的一方已及时履行了通知义务，而另一方不及时采取有效措施避免扩大损失，这部分扩大了的损失由另一方自行承担。</w:t>
      </w:r>
    </w:p>
    <w:p>
      <w:pPr>
        <w:autoSpaceDE/>
        <w:autoSpaceDN/>
        <w:spacing w:line="480" w:lineRule="exact"/>
        <w:ind w:firstLine="482" w:firstLineChars="200"/>
        <w:rPr>
          <w:rFonts w:ascii="Times New Roman" w:cs="宋体"/>
        </w:rPr>
      </w:pPr>
      <w:r>
        <w:rPr>
          <w:rFonts w:hint="eastAsia" w:ascii="Times New Roman" w:hAnsi="Times New Roman" w:cs="宋体"/>
          <w:b/>
          <w:bCs/>
        </w:rPr>
        <w:t>第九条</w:t>
      </w:r>
      <w:r>
        <w:rPr>
          <w:rFonts w:ascii="Times New Roman" w:hAnsi="Times New Roman" w:cs="宋体"/>
          <w:b/>
          <w:bCs/>
        </w:rPr>
        <w:t xml:space="preserve"> </w:t>
      </w:r>
      <w:r>
        <w:rPr>
          <w:rFonts w:hint="eastAsia" w:ascii="Times New Roman" w:hAnsi="Times New Roman" w:cs="宋体"/>
        </w:rPr>
        <w:t>双方均确认对本合同所有条款特别是双方的权利义务的约定已充分理解，相对方已对权利义务的约定做出充分的解释和说明，另一方已无疑义。</w:t>
      </w:r>
    </w:p>
    <w:p>
      <w:pPr>
        <w:autoSpaceDE/>
        <w:autoSpaceDN/>
        <w:spacing w:line="480" w:lineRule="exact"/>
        <w:ind w:firstLine="482" w:firstLineChars="200"/>
        <w:rPr>
          <w:rFonts w:ascii="Times New Roman" w:cs="宋体"/>
        </w:rPr>
      </w:pPr>
      <w:r>
        <w:rPr>
          <w:rFonts w:hint="eastAsia" w:ascii="Times New Roman" w:hAnsi="Times New Roman" w:cs="宋体"/>
          <w:b/>
          <w:bCs/>
        </w:rPr>
        <w:t>第十条</w:t>
      </w:r>
      <w:r>
        <w:rPr>
          <w:rFonts w:ascii="Times New Roman" w:hAnsi="Times New Roman" w:cs="宋体"/>
          <w:b/>
          <w:bCs/>
        </w:rPr>
        <w:t xml:space="preserve"> </w:t>
      </w:r>
      <w:r>
        <w:rPr>
          <w:rFonts w:hint="eastAsia" w:ascii="Times New Roman" w:hAnsi="Times New Roman" w:cs="宋体"/>
        </w:rPr>
        <w:t>本合同若有未尽事宜，双方可通过友好协商并签订补充协议。补充协议与本合同对相同的内容有不同解释或约定的，则以补充协议为准；若内容不同，则作为本合同的增加或补充条款。</w:t>
      </w:r>
      <w:r>
        <w:rPr>
          <w:rFonts w:ascii="Times New Roman" w:cs="宋体"/>
        </w:rPr>
        <w:tab/>
      </w:r>
    </w:p>
    <w:p>
      <w:pPr>
        <w:autoSpaceDE/>
        <w:autoSpaceDN/>
        <w:spacing w:line="480" w:lineRule="exact"/>
        <w:ind w:firstLine="482" w:firstLineChars="200"/>
        <w:rPr>
          <w:rFonts w:ascii="Times New Roman" w:hAnsi="Times New Roman" w:cs="宋体"/>
          <w:bCs/>
        </w:rPr>
      </w:pPr>
      <w:r>
        <w:rPr>
          <w:rFonts w:hint="eastAsia" w:ascii="Times New Roman" w:hAnsi="Times New Roman" w:cs="宋体"/>
          <w:b/>
          <w:bCs/>
        </w:rPr>
        <w:t>第十一条</w:t>
      </w:r>
      <w:r>
        <w:rPr>
          <w:rFonts w:ascii="Times New Roman" w:hAnsi="Times New Roman" w:cs="宋体"/>
          <w:bCs/>
        </w:rPr>
        <w:t xml:space="preserve"> 合同争议或纠纷解决办法：对本合同和合同的补充协议具体条款的解释或履行过程中发生争议或纠纷，甲乙双方应首先进行友好协商，协商不成可提交项目所在地有管辖权的法院通过诉讼解决。</w:t>
      </w:r>
    </w:p>
    <w:p>
      <w:pPr>
        <w:widowControl/>
        <w:numPr>
          <w:ilvl w:val="0"/>
          <w:numId w:val="5"/>
        </w:numPr>
        <w:autoSpaceDE/>
        <w:autoSpaceDN/>
        <w:spacing w:line="480" w:lineRule="exact"/>
        <w:ind w:firstLine="480" w:firstLineChars="200"/>
        <w:rPr>
          <w:rFonts w:ascii="Times New Roman" w:hAnsi="Times New Roman" w:cs="宋体"/>
          <w:bCs/>
        </w:rPr>
      </w:pPr>
      <w:r>
        <w:rPr>
          <w:rFonts w:hint="eastAsia" w:ascii="Times New Roman" w:hAnsi="Times New Roman" w:cs="宋体"/>
          <w:bCs/>
        </w:rPr>
        <w:t>丙方、乙方税务信息：</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3878"/>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733" w:type="dxa"/>
          </w:tcPr>
          <w:p>
            <w:pPr>
              <w:spacing w:line="360" w:lineRule="exact"/>
              <w:rPr>
                <w:rFonts w:hAnsi="宋体" w:cs="宋体"/>
              </w:rPr>
            </w:pPr>
            <w:r>
              <w:rPr>
                <w:rFonts w:hAnsi="宋体" w:cs="宋体"/>
              </w:rPr>
              <mc:AlternateContent>
                <mc:Choice Requires="wps">
                  <w:drawing>
                    <wp:anchor distT="0" distB="0" distL="114300" distR="114300" simplePos="0" relativeHeight="251679744" behindDoc="0" locked="0" layoutInCell="1" allowOverlap="1">
                      <wp:simplePos x="0" y="0"/>
                      <wp:positionH relativeFrom="column">
                        <wp:posOffset>410845</wp:posOffset>
                      </wp:positionH>
                      <wp:positionV relativeFrom="paragraph">
                        <wp:posOffset>-5715</wp:posOffset>
                      </wp:positionV>
                      <wp:extent cx="626745" cy="722630"/>
                      <wp:effectExtent l="3810" t="3175" r="9525" b="5715"/>
                      <wp:wrapNone/>
                      <wp:docPr id="15" name="直接连接符 15"/>
                      <wp:cNvGraphicFramePr/>
                      <a:graphic xmlns:a="http://schemas.openxmlformats.org/drawingml/2006/main">
                        <a:graphicData uri="http://schemas.microsoft.com/office/word/2010/wordprocessingShape">
                          <wps:wsp>
                            <wps:cNvCnPr/>
                            <wps:spPr>
                              <a:xfrm>
                                <a:off x="0" y="0"/>
                                <a:ext cx="501015" cy="89154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32.35pt;margin-top:-0.45pt;height:56.9pt;width:49.35pt;z-index:251679744;mso-width-relative:page;mso-height-relative:page;" filled="f" stroked="t" coordsize="21600,21600" o:gfxdata="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GeK/jXAAAACAEAAA8AAAAAAAAAAQAgAAAAIgAAAGRycy9kb3ducmV2Lnht&#10;bFBLAQIUABQAAAAIAIdO4kCwnhMO+gEAAPYDAAAOAAAAAAAAAAEAIAAAACYBAABkcnMvZTJvRG9j&#10;LnhtbFBLBQYAAAAABgAGAFkBAACSBQAAAAA=&#10;">
                      <v:fill on="f" focussize="0,0"/>
                      <v:stroke weight="0.5pt" color="#000000" joinstyle="miter"/>
                      <v:imagedata o:title=""/>
                      <o:lock v:ext="edit" aspectratio="f"/>
                    </v:line>
                  </w:pict>
                </mc:Fallback>
              </mc:AlternateContent>
            </w:r>
            <w:r>
              <w:rPr>
                <w:rFonts w:hint="eastAsia" w:hAnsi="宋体" w:cs="宋体"/>
              </w:rPr>
              <w:t xml:space="preserve">        单位</w:t>
            </w:r>
          </w:p>
          <w:p>
            <w:pPr>
              <w:spacing w:line="360" w:lineRule="exact"/>
              <w:ind w:firstLine="480" w:firstLineChars="200"/>
              <w:rPr>
                <w:rFonts w:hAnsi="宋体" w:cs="宋体"/>
              </w:rPr>
            </w:pPr>
            <w:r>
              <w:rPr>
                <w:rFonts w:hAnsi="宋体" w:cs="宋体"/>
              </w:rPr>
              <mc:AlternateContent>
                <mc:Choice Requires="wps">
                  <w:drawing>
                    <wp:anchor distT="0" distB="0" distL="114300" distR="114300" simplePos="0" relativeHeight="251680768" behindDoc="0" locked="0" layoutInCell="1" allowOverlap="1">
                      <wp:simplePos x="0" y="0"/>
                      <wp:positionH relativeFrom="column">
                        <wp:posOffset>-54610</wp:posOffset>
                      </wp:positionH>
                      <wp:positionV relativeFrom="paragraph">
                        <wp:posOffset>93345</wp:posOffset>
                      </wp:positionV>
                      <wp:extent cx="1074420" cy="386715"/>
                      <wp:effectExtent l="1905" t="4445" r="5715" b="5080"/>
                      <wp:wrapNone/>
                      <wp:docPr id="20" name="直接连接符 20"/>
                      <wp:cNvGraphicFramePr/>
                      <a:graphic xmlns:a="http://schemas.openxmlformats.org/drawingml/2006/main">
                        <a:graphicData uri="http://schemas.microsoft.com/office/word/2010/wordprocessingShape">
                          <wps:wsp>
                            <wps:cNvCnPr/>
                            <wps:spPr>
                              <a:xfrm>
                                <a:off x="0" y="0"/>
                                <a:ext cx="1064260" cy="49149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4.3pt;margin-top:7.35pt;height:30.45pt;width:84.6pt;z-index:251680768;mso-width-relative:page;mso-height-relative:page;" filled="f" stroked="t" coordsize="21600,21600" o:gfxdata="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LezuTWAAAACAEAAA8AAAAAAAAAAQAgAAAAIgAAAGRycy9kb3ducmV2Lnht&#10;bFBLAQIUABQAAAAIAIdO4kA1f3Us+wEAAPcDAAAOAAAAAAAAAAEAIAAAACUBAABkcnMvZTJvRG9j&#10;LnhtbFBLBQYAAAAABgAGAFkBAACSBQAAAAA=&#10;">
                      <v:fill on="f" focussize="0,0"/>
                      <v:stroke weight="0.5pt" color="#000000" joinstyle="miter"/>
                      <v:imagedata o:title=""/>
                      <o:lock v:ext="edit" aspectratio="f"/>
                    </v:line>
                  </w:pict>
                </mc:Fallback>
              </mc:AlternateContent>
            </w:r>
            <w:r>
              <w:rPr>
                <w:rFonts w:hint="eastAsia" w:hAnsi="宋体" w:cs="宋体"/>
              </w:rPr>
              <w:t>信息</w:t>
            </w:r>
          </w:p>
          <w:p>
            <w:pPr>
              <w:spacing w:line="360" w:lineRule="exact"/>
              <w:rPr>
                <w:rFonts w:hAnsi="宋体" w:cs="宋体"/>
              </w:rPr>
            </w:pPr>
            <w:r>
              <w:rPr>
                <w:rFonts w:hint="eastAsia" w:hAnsi="宋体" w:cs="宋体"/>
              </w:rPr>
              <w:t>项目</w:t>
            </w:r>
          </w:p>
        </w:tc>
        <w:tc>
          <w:tcPr>
            <w:tcW w:w="3878" w:type="dxa"/>
            <w:vAlign w:val="center"/>
          </w:tcPr>
          <w:p>
            <w:pPr>
              <w:spacing w:line="360" w:lineRule="exact"/>
              <w:jc w:val="center"/>
              <w:rPr>
                <w:rFonts w:hAnsi="宋体" w:cs="宋体"/>
              </w:rPr>
            </w:pPr>
            <w:r>
              <w:rPr>
                <w:rFonts w:hint="eastAsia" w:hAnsi="宋体"/>
                <w:bCs/>
              </w:rPr>
              <w:t>丙</w:t>
            </w:r>
            <w:r>
              <w:rPr>
                <w:rFonts w:hint="eastAsia" w:hAnsi="宋体" w:cs="宋体"/>
              </w:rPr>
              <w:t>方开票信息</w:t>
            </w:r>
          </w:p>
        </w:tc>
        <w:tc>
          <w:tcPr>
            <w:tcW w:w="4243" w:type="dxa"/>
            <w:vAlign w:val="center"/>
          </w:tcPr>
          <w:p>
            <w:pPr>
              <w:spacing w:line="360" w:lineRule="exact"/>
              <w:jc w:val="center"/>
              <w:rPr>
                <w:rFonts w:hAnsi="宋体" w:cs="宋体"/>
              </w:rPr>
            </w:pPr>
            <w:r>
              <w:rPr>
                <w:rFonts w:hint="eastAsia" w:hAnsi="宋体" w:cs="宋体"/>
              </w:rPr>
              <w:t>乙方</w:t>
            </w:r>
            <w:r>
              <w:rPr>
                <w:rFonts w:hint="eastAsia" w:hAnsi="宋体"/>
                <w:bCs/>
              </w:rPr>
              <w:t>税务</w:t>
            </w:r>
            <w:r>
              <w:rPr>
                <w:rFonts w:hint="eastAsia" w:hAnsi="宋体" w:cs="宋体"/>
                <w:bCs/>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pPr>
              <w:spacing w:line="360" w:lineRule="exact"/>
              <w:jc w:val="center"/>
              <w:rPr>
                <w:rFonts w:hAnsi="宋体" w:cs="宋体"/>
              </w:rPr>
            </w:pPr>
            <w:bookmarkStart w:id="25" w:name="OLE_LINK9" w:colFirst="1" w:colLast="1"/>
            <w:r>
              <w:rPr>
                <w:rFonts w:hint="eastAsia" w:hAnsi="宋体" w:cs="宋体"/>
              </w:rPr>
              <w:t>单位名称</w:t>
            </w:r>
          </w:p>
        </w:tc>
        <w:tc>
          <w:tcPr>
            <w:tcW w:w="3878" w:type="dxa"/>
            <w:vAlign w:val="center"/>
          </w:tcPr>
          <w:p>
            <w:pPr>
              <w:spacing w:line="360" w:lineRule="exact"/>
              <w:jc w:val="center"/>
              <w:rPr>
                <w:rFonts w:hAnsi="宋体" w:cs="宋体"/>
              </w:rPr>
            </w:pPr>
            <w:r>
              <w:rPr>
                <w:rFonts w:hint="eastAsia" w:hAnsi="宋体" w:cs="宋体"/>
              </w:rPr>
              <w:t>东莞市石鼓净水有限公司</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spacing w:line="360" w:lineRule="exact"/>
              <w:jc w:val="center"/>
              <w:rPr>
                <w:rFonts w:hAnsi="宋体" w:cs="宋体"/>
              </w:rPr>
            </w:pPr>
            <w:r>
              <w:rPr>
                <w:rFonts w:hint="eastAsia" w:hAnsi="宋体" w:cs="宋体"/>
              </w:rPr>
              <w:t>纳税人识别码</w:t>
            </w:r>
          </w:p>
        </w:tc>
        <w:tc>
          <w:tcPr>
            <w:tcW w:w="3878" w:type="dxa"/>
          </w:tcPr>
          <w:p>
            <w:pPr>
              <w:spacing w:line="360" w:lineRule="exact"/>
              <w:jc w:val="center"/>
              <w:rPr>
                <w:rFonts w:hAnsi="宋体" w:cs="宋体"/>
              </w:rPr>
            </w:pPr>
            <w:r>
              <w:rPr>
                <w:rFonts w:hint="eastAsia" w:hAnsi="宋体" w:cs="宋体"/>
              </w:rPr>
              <w:t>914419005883499150</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pPr>
              <w:spacing w:line="360" w:lineRule="exact"/>
              <w:jc w:val="center"/>
              <w:rPr>
                <w:rFonts w:hAnsi="宋体" w:cs="宋体"/>
              </w:rPr>
            </w:pPr>
            <w:r>
              <w:rPr>
                <w:rFonts w:hint="eastAsia" w:hAnsi="宋体" w:cs="宋体"/>
              </w:rPr>
              <w:t>注册地址</w:t>
            </w:r>
          </w:p>
        </w:tc>
        <w:tc>
          <w:tcPr>
            <w:tcW w:w="3878" w:type="dxa"/>
            <w:vAlign w:val="center"/>
          </w:tcPr>
          <w:p>
            <w:pPr>
              <w:spacing w:line="360" w:lineRule="exact"/>
              <w:jc w:val="center"/>
              <w:rPr>
                <w:rFonts w:hAnsi="宋体" w:cs="宋体"/>
              </w:rPr>
            </w:pPr>
            <w:r>
              <w:rPr>
                <w:rFonts w:hint="eastAsia" w:hAnsi="宋体" w:cs="宋体"/>
              </w:rPr>
              <w:t>广东省东莞市南城街道滨河路100号一期1号楼101室</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33" w:type="dxa"/>
          </w:tcPr>
          <w:p>
            <w:pPr>
              <w:spacing w:line="360" w:lineRule="exact"/>
              <w:jc w:val="center"/>
              <w:rPr>
                <w:rFonts w:hAnsi="宋体" w:cs="宋体"/>
              </w:rPr>
            </w:pPr>
            <w:r>
              <w:rPr>
                <w:rFonts w:hint="eastAsia" w:hAnsi="宋体" w:cs="宋体"/>
              </w:rPr>
              <w:t>注册电话</w:t>
            </w:r>
          </w:p>
        </w:tc>
        <w:tc>
          <w:tcPr>
            <w:tcW w:w="3878" w:type="dxa"/>
          </w:tcPr>
          <w:p>
            <w:pPr>
              <w:spacing w:line="360" w:lineRule="exact"/>
              <w:jc w:val="center"/>
              <w:rPr>
                <w:rFonts w:hAnsi="宋体" w:cs="宋体"/>
              </w:rPr>
            </w:pPr>
            <w:r>
              <w:rPr>
                <w:rFonts w:hint="eastAsia" w:hAnsi="宋体" w:cs="宋体"/>
              </w:rPr>
              <w:t>0769-28823292</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spacing w:line="360" w:lineRule="exact"/>
              <w:jc w:val="center"/>
              <w:rPr>
                <w:rFonts w:hAnsi="宋体" w:cs="宋体"/>
              </w:rPr>
            </w:pPr>
            <w:r>
              <w:rPr>
                <w:rFonts w:hint="eastAsia" w:hAnsi="宋体" w:cs="宋体"/>
              </w:rPr>
              <w:t>开户银行</w:t>
            </w:r>
          </w:p>
        </w:tc>
        <w:tc>
          <w:tcPr>
            <w:tcW w:w="3878" w:type="dxa"/>
            <w:vAlign w:val="center"/>
          </w:tcPr>
          <w:p>
            <w:pPr>
              <w:spacing w:line="360" w:lineRule="exact"/>
              <w:jc w:val="center"/>
              <w:rPr>
                <w:rFonts w:hAnsi="宋体" w:cs="宋体"/>
              </w:rPr>
            </w:pPr>
            <w:r>
              <w:rPr>
                <w:rFonts w:hint="eastAsia" w:hAnsi="宋体" w:cs="宋体"/>
              </w:rPr>
              <w:t>中国工商银行东莞市分行</w:t>
            </w:r>
          </w:p>
        </w:tc>
        <w:tc>
          <w:tcPr>
            <w:tcW w:w="4243" w:type="dxa"/>
            <w:vAlign w:val="center"/>
          </w:tcPr>
          <w:p>
            <w:pPr>
              <w:spacing w:line="42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spacing w:line="360" w:lineRule="exact"/>
              <w:jc w:val="center"/>
              <w:rPr>
                <w:rFonts w:hAnsi="宋体" w:cs="宋体"/>
              </w:rPr>
            </w:pPr>
            <w:r>
              <w:rPr>
                <w:rFonts w:hint="eastAsia" w:hAnsi="宋体" w:cs="宋体"/>
              </w:rPr>
              <w:t>银行账户</w:t>
            </w:r>
          </w:p>
        </w:tc>
        <w:tc>
          <w:tcPr>
            <w:tcW w:w="3878" w:type="dxa"/>
          </w:tcPr>
          <w:p>
            <w:pPr>
              <w:spacing w:line="360" w:lineRule="exact"/>
              <w:jc w:val="center"/>
              <w:rPr>
                <w:rFonts w:hAnsi="宋体" w:cs="宋体"/>
              </w:rPr>
            </w:pPr>
            <w:r>
              <w:rPr>
                <w:rFonts w:hint="eastAsia" w:hAnsi="宋体" w:cs="宋体"/>
              </w:rPr>
              <w:t>2010 0213 0990 0059 386</w:t>
            </w:r>
          </w:p>
        </w:tc>
        <w:tc>
          <w:tcPr>
            <w:tcW w:w="4243" w:type="dxa"/>
            <w:vAlign w:val="center"/>
          </w:tcPr>
          <w:p>
            <w:pPr>
              <w:spacing w:line="420" w:lineRule="exact"/>
              <w:jc w:val="center"/>
              <w:rPr>
                <w:rFonts w:hAnsi="宋体" w:cs="宋体"/>
              </w:rPr>
            </w:pPr>
          </w:p>
        </w:tc>
      </w:tr>
      <w:bookmarkEnd w:id="25"/>
    </w:tbl>
    <w:p>
      <w:pPr>
        <w:spacing w:line="480" w:lineRule="exact"/>
        <w:ind w:firstLine="480" w:firstLineChars="200"/>
        <w:rPr>
          <w:rFonts w:ascii="Times New Roman" w:hAnsi="Times New Roman" w:cs="宋体"/>
        </w:rPr>
      </w:pPr>
      <w:r>
        <w:rPr>
          <w:rFonts w:hint="eastAsia" w:ascii="Times New Roman" w:hAnsi="Times New Roman" w:cs="宋体"/>
        </w:rPr>
        <w:t>上述信息如发生变化，应及时书面通知对方，否则由责任方承担不利后果及责任。</w:t>
      </w:r>
    </w:p>
    <w:p>
      <w:pPr>
        <w:spacing w:line="480" w:lineRule="exact"/>
        <w:ind w:firstLine="482" w:firstLineChars="200"/>
        <w:rPr>
          <w:rFonts w:ascii="Times New Roman" w:hAnsi="Times New Roman" w:cs="宋体"/>
          <w:b/>
        </w:rPr>
      </w:pPr>
      <w:r>
        <w:rPr>
          <w:rFonts w:hint="eastAsia" w:ascii="Times New Roman" w:hAnsi="Times New Roman" w:cs="宋体"/>
          <w:b/>
        </w:rPr>
        <w:t>第十三条</w:t>
      </w:r>
      <w:r>
        <w:rPr>
          <w:rFonts w:ascii="Times New Roman" w:hAnsi="Times New Roman" w:cs="宋体"/>
          <w:b/>
        </w:rPr>
        <w:t xml:space="preserve"> </w:t>
      </w:r>
      <w:r>
        <w:rPr>
          <w:rFonts w:hint="eastAsia" w:ascii="Times New Roman" w:hAnsi="Times New Roman" w:cs="宋体"/>
        </w:rPr>
        <w:t>本合同约定的项目联系人、联系方式及联系信息适用于双方往来联系、书面文件送达及法律文书送达。联系方式和联系信息若发生变更的，</w:t>
      </w:r>
      <w:r>
        <w:rPr>
          <w:rFonts w:hint="eastAsia" w:ascii="Times New Roman" w:hAnsi="Times New Roman" w:cs="宋体"/>
          <w:bCs/>
        </w:rPr>
        <w:t>应当提前书面通知另一方</w:t>
      </w:r>
      <w:r>
        <w:rPr>
          <w:rFonts w:hint="eastAsia" w:ascii="Times New Roman" w:hAnsi="Times New Roman" w:cs="宋体"/>
        </w:rPr>
        <w:t>，否则视为未变更，由变更方自行承担不利后果。</w:t>
      </w:r>
    </w:p>
    <w:p>
      <w:pPr>
        <w:spacing w:line="480" w:lineRule="exact"/>
        <w:ind w:firstLine="482" w:firstLineChars="200"/>
        <w:rPr>
          <w:rFonts w:ascii="Times New Roman" w:cs="宋体"/>
        </w:rPr>
      </w:pPr>
      <w:r>
        <w:rPr>
          <w:rFonts w:hint="eastAsia" w:ascii="Times New Roman" w:hAnsi="Times New Roman" w:cs="宋体"/>
          <w:b/>
        </w:rPr>
        <w:t>第十四条</w:t>
      </w:r>
      <w:r>
        <w:rPr>
          <w:rFonts w:ascii="Times New Roman" w:cs="宋体"/>
        </w:rPr>
        <w:tab/>
      </w:r>
      <w:r>
        <w:rPr>
          <w:rFonts w:hint="eastAsia" w:ascii="Times New Roman" w:cs="宋体"/>
        </w:rPr>
        <w:t>本合同自甲乙丙三方签字和盖章之日起生效，至各方履行完合同全部义务之日终止。</w:t>
      </w:r>
      <w:r>
        <w:rPr>
          <w:rFonts w:hint="eastAsia" w:ascii="Times New Roman" w:hAnsi="Times New Roman" w:cs="宋体"/>
        </w:rPr>
        <w:t>本合同一式</w:t>
      </w:r>
      <w:r>
        <w:rPr>
          <w:rFonts w:hint="eastAsia" w:ascii="Times New Roman" w:cs="宋体"/>
          <w:u w:val="single"/>
        </w:rPr>
        <w:t>陆</w:t>
      </w:r>
      <w:r>
        <w:rPr>
          <w:rFonts w:hint="eastAsia" w:ascii="Times New Roman" w:hAnsi="Times New Roman" w:cs="宋体"/>
        </w:rPr>
        <w:t>份，甲方持</w:t>
      </w:r>
      <w:r>
        <w:rPr>
          <w:rFonts w:hint="eastAsia" w:ascii="Times New Roman" w:cs="宋体"/>
          <w:u w:val="single"/>
        </w:rPr>
        <w:t>贰</w:t>
      </w:r>
      <w:r>
        <w:rPr>
          <w:rFonts w:hint="eastAsia" w:ascii="Times New Roman" w:hAnsi="Times New Roman" w:cs="宋体"/>
        </w:rPr>
        <w:t>份，乙方持</w:t>
      </w:r>
      <w:r>
        <w:rPr>
          <w:rFonts w:hint="eastAsia" w:ascii="Times New Roman" w:cs="宋体"/>
          <w:u w:val="single"/>
        </w:rPr>
        <w:t>贰</w:t>
      </w:r>
      <w:r>
        <w:rPr>
          <w:rFonts w:hint="eastAsia" w:ascii="Times New Roman" w:hAnsi="Times New Roman" w:cs="宋体"/>
        </w:rPr>
        <w:t>份，丙方持</w:t>
      </w:r>
      <w:r>
        <w:rPr>
          <w:rFonts w:hint="eastAsia" w:ascii="Times New Roman" w:cs="宋体"/>
          <w:u w:val="single"/>
        </w:rPr>
        <w:t>贰</w:t>
      </w:r>
      <w:r>
        <w:rPr>
          <w:rFonts w:hint="eastAsia" w:ascii="Times New Roman" w:hAnsi="Times New Roman" w:cs="宋体"/>
        </w:rPr>
        <w:t>份，具有同等效力。</w:t>
      </w:r>
      <w:r>
        <w:rPr>
          <w:rFonts w:ascii="Times New Roman" w:cs="宋体"/>
        </w:rPr>
        <w:tab/>
      </w:r>
    </w:p>
    <w:p>
      <w:pPr>
        <w:spacing w:line="480" w:lineRule="exact"/>
        <w:ind w:firstLine="480" w:firstLineChars="200"/>
        <w:rPr>
          <w:rFonts w:hint="default" w:ascii="Times New Roman" w:eastAsia="宋体" w:cs="宋体"/>
          <w:lang w:val="en-US" w:eastAsia="zh-CN"/>
        </w:rPr>
      </w:pPr>
      <w:r>
        <w:rPr>
          <w:rFonts w:hint="eastAsia" w:ascii="Times New Roman" w:cs="宋体"/>
          <w:lang w:val="en-US" w:eastAsia="zh-CN"/>
        </w:rPr>
        <w:t>附件：阳光合作告知函</w:t>
      </w:r>
    </w:p>
    <w:p>
      <w:pPr>
        <w:spacing w:line="480" w:lineRule="exact"/>
        <w:ind w:firstLine="480" w:firstLineChars="200"/>
        <w:jc w:val="center"/>
        <w:rPr>
          <w:rFonts w:ascii="Times New Roman" w:cs="宋体"/>
        </w:rPr>
      </w:pPr>
      <w:r>
        <w:rPr>
          <w:rFonts w:hint="eastAsia" w:ascii="Times New Roman" w:cs="宋体"/>
        </w:rPr>
        <w:t>(以下无正文)</w:t>
      </w:r>
    </w:p>
    <w:p>
      <w:pPr>
        <w:spacing w:line="360" w:lineRule="auto"/>
        <w:ind w:firstLine="480" w:firstLineChars="200"/>
      </w:pPr>
      <w:r>
        <w:tab/>
      </w:r>
      <w:r>
        <w:tab/>
      </w:r>
      <w:r>
        <w:tab/>
      </w:r>
      <w:r>
        <w:tab/>
      </w:r>
      <w:r>
        <w:tab/>
      </w:r>
      <w:r>
        <w:tab/>
      </w:r>
      <w:r>
        <w:tab/>
      </w:r>
      <w:r>
        <w:tab/>
      </w:r>
      <w:r>
        <w:tab/>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pPr>
      <w:r>
        <w:rPr>
          <w:rFonts w:hint="eastAsia"/>
        </w:rPr>
        <w:t>甲方（委托方）：东莞市水务集团建设管理有限公司</w:t>
      </w:r>
    </w:p>
    <w:p>
      <w:pPr>
        <w:spacing w:line="360" w:lineRule="auto"/>
      </w:pPr>
      <w:r>
        <w:rPr>
          <w:rFonts w:hint="eastAsia"/>
        </w:rPr>
        <w:t>（盖章）</w:t>
      </w:r>
      <w:r>
        <w:t xml:space="preserve">     </w:t>
      </w:r>
    </w:p>
    <w:p>
      <w:pPr>
        <w:spacing w:line="360" w:lineRule="auto"/>
      </w:pPr>
      <w:r>
        <w:rPr>
          <w:rFonts w:hint="eastAsia"/>
        </w:rPr>
        <w:t xml:space="preserve">法定代表人： </w:t>
      </w:r>
    </w:p>
    <w:p>
      <w:pPr>
        <w:spacing w:line="360" w:lineRule="auto"/>
      </w:pPr>
    </w:p>
    <w:p>
      <w:pPr>
        <w:spacing w:line="360" w:lineRule="auto"/>
      </w:pPr>
    </w:p>
    <w:p>
      <w:pPr>
        <w:spacing w:line="360" w:lineRule="auto"/>
      </w:pPr>
    </w:p>
    <w:p>
      <w:pPr>
        <w:spacing w:line="360" w:lineRule="auto"/>
      </w:pPr>
      <w:r>
        <w:rPr>
          <w:rFonts w:hint="eastAsia"/>
        </w:rPr>
        <w:t xml:space="preserve">乙方（受托方）： </w:t>
      </w:r>
    </w:p>
    <w:p>
      <w:pPr>
        <w:spacing w:line="360" w:lineRule="auto"/>
      </w:pPr>
      <w:r>
        <w:rPr>
          <w:rFonts w:hint="eastAsia"/>
        </w:rPr>
        <w:t>（盖章）</w:t>
      </w:r>
      <w:r>
        <w:t xml:space="preserve">     </w:t>
      </w:r>
    </w:p>
    <w:p>
      <w:pPr>
        <w:spacing w:line="360" w:lineRule="auto"/>
      </w:pPr>
      <w:r>
        <w:rPr>
          <w:rFonts w:hint="eastAsia"/>
        </w:rPr>
        <w:t xml:space="preserve">法定代表人： </w:t>
      </w:r>
    </w:p>
    <w:p>
      <w:pPr>
        <w:spacing w:line="360" w:lineRule="auto"/>
      </w:pPr>
    </w:p>
    <w:p>
      <w:pPr>
        <w:spacing w:line="360" w:lineRule="auto"/>
      </w:pPr>
    </w:p>
    <w:p>
      <w:pPr>
        <w:spacing w:line="360" w:lineRule="auto"/>
      </w:pPr>
    </w:p>
    <w:p>
      <w:pPr>
        <w:spacing w:line="360" w:lineRule="auto"/>
      </w:pPr>
      <w:r>
        <w:rPr>
          <w:rFonts w:hint="eastAsia"/>
        </w:rPr>
        <w:t>丙方（业主方）：东莞市石鼓净水有限公司</w:t>
      </w:r>
    </w:p>
    <w:p>
      <w:pPr>
        <w:spacing w:line="360" w:lineRule="auto"/>
      </w:pPr>
      <w:r>
        <w:rPr>
          <w:rFonts w:hint="eastAsia"/>
        </w:rPr>
        <w:t>（盖章）</w:t>
      </w:r>
      <w:r>
        <w:t xml:space="preserve">     </w:t>
      </w:r>
    </w:p>
    <w:p>
      <w:pPr>
        <w:spacing w:line="360" w:lineRule="auto"/>
      </w:pPr>
      <w:r>
        <w:rPr>
          <w:rFonts w:hint="eastAsia"/>
        </w:rPr>
        <w:t>法定代表人：</w:t>
      </w:r>
    </w:p>
    <w:p>
      <w:pPr>
        <w:spacing w:line="360" w:lineRule="auto"/>
      </w:pPr>
    </w:p>
    <w:p>
      <w:pPr>
        <w:spacing w:line="360" w:lineRule="auto"/>
      </w:pPr>
      <w:r>
        <w:rPr>
          <w:rFonts w:hint="eastAsia"/>
        </w:rPr>
        <w:t xml:space="preserve"> </w:t>
      </w:r>
    </w:p>
    <w:p>
      <w:pPr>
        <w:spacing w:line="360" w:lineRule="auto"/>
      </w:pPr>
    </w:p>
    <w:p>
      <w:pPr>
        <w:spacing w:line="360" w:lineRule="auto"/>
        <w:rPr>
          <w:rFonts w:hint="eastAsia"/>
        </w:rPr>
      </w:pPr>
      <w:r>
        <w:rPr>
          <w:rFonts w:hint="eastAsia"/>
        </w:rPr>
        <w:t>合同签订时间：</w:t>
      </w:r>
      <w:r>
        <w:t xml:space="preserve">      </w:t>
      </w:r>
      <w:r>
        <w:rPr>
          <w:rFonts w:hint="eastAsia"/>
        </w:rPr>
        <w:t>年</w:t>
      </w:r>
      <w:r>
        <w:t xml:space="preserve">    </w:t>
      </w:r>
      <w:r>
        <w:rPr>
          <w:rFonts w:hint="eastAsia"/>
        </w:rPr>
        <w:t>月</w:t>
      </w:r>
      <w:r>
        <w:t xml:space="preserve">    </w:t>
      </w:r>
      <w:r>
        <w:rPr>
          <w:rFonts w:hint="eastAsia"/>
        </w:rPr>
        <w:t>日</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580" w:lineRule="exact"/>
        <w:jc w:val="center"/>
        <w:rPr>
          <w:rFonts w:eastAsia="方正小标宋简体" w:cs="Times New Roman"/>
          <w:bCs/>
          <w:color w:val="000000"/>
          <w:sz w:val="44"/>
          <w:szCs w:val="44"/>
        </w:rPr>
      </w:pPr>
      <w:r>
        <w:rPr>
          <w:rFonts w:eastAsia="方正小标宋简体" w:cs="Times New Roman"/>
          <w:bCs/>
          <w:color w:val="000000"/>
          <w:sz w:val="44"/>
          <w:szCs w:val="44"/>
        </w:rPr>
        <w:t>阳光合作告知函</w:t>
      </w:r>
    </w:p>
    <w:p>
      <w:pPr>
        <w:spacing w:line="560" w:lineRule="exact"/>
        <w:rPr>
          <w:rFonts w:hint="default" w:ascii="Times New Roman" w:hAnsi="Times New Roman" w:eastAsia="仿宋_GB2312" w:cs="Times New Roman"/>
          <w:b/>
          <w:bCs/>
          <w:sz w:val="32"/>
          <w:szCs w:val="32"/>
        </w:rPr>
      </w:pPr>
    </w:p>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项目名称：</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sz w:val="28"/>
          <w:szCs w:val="28"/>
        </w:rPr>
        <w:t>（</w:t>
      </w:r>
      <w:r>
        <w:rPr>
          <w:rFonts w:hint="eastAsia" w:cs="Times New Roman"/>
          <w:sz w:val="28"/>
          <w:szCs w:val="28"/>
          <w:lang w:val="en-US" w:eastAsia="zh-CN"/>
        </w:rPr>
        <w:t>合同</w:t>
      </w:r>
      <w:r>
        <w:rPr>
          <w:rFonts w:hint="default" w:ascii="Times New Roman" w:hAnsi="Times New Roman" w:eastAsia="仿宋_GB2312" w:cs="Times New Roman"/>
          <w:sz w:val="28"/>
          <w:szCs w:val="28"/>
        </w:rPr>
        <w:t>编号：</w:t>
      </w:r>
      <w:r>
        <w:rPr>
          <w:rFonts w:hint="eastAsia" w:ascii="Times New Roman" w:hAnsi="Times New Roman" w:eastAsia="仿宋_GB2312" w:cs="Times New Roman"/>
          <w:sz w:val="28"/>
          <w:szCs w:val="28"/>
          <w:u w:val="single"/>
          <w:lang w:eastAsia="zh-CN"/>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w:t>
      </w:r>
    </w:p>
    <w:p>
      <w:pPr>
        <w:pStyle w:val="68"/>
        <w:adjustRightInd/>
        <w:snapToGrid w:val="0"/>
        <w:spacing w:line="500" w:lineRule="exact"/>
        <w:ind w:firstLine="0"/>
        <w:rPr>
          <w:rFonts w:ascii="仿宋_GB2312" w:hAnsi="Times New Roman" w:eastAsia="仿宋_GB2312"/>
          <w:color w:val="000000"/>
          <w:sz w:val="28"/>
          <w:szCs w:val="28"/>
          <w:u w:val="single"/>
        </w:rPr>
      </w:pPr>
      <w:r>
        <w:rPr>
          <w:rFonts w:hint="eastAsia" w:ascii="仿宋_GB2312" w:hAnsi="Times New Roman" w:eastAsia="仿宋_GB2312"/>
          <w:color w:val="000000"/>
          <w:sz w:val="28"/>
          <w:szCs w:val="28"/>
          <w:u w:val="single"/>
          <w:lang w:val="en-US" w:eastAsia="zh-CN"/>
        </w:rPr>
        <w:t xml:space="preserve">                公司：</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为保证</w:t>
      </w:r>
      <w:r>
        <w:rPr>
          <w:rFonts w:hint="eastAsia" w:ascii="仿宋_GB2312" w:hAnsi="Times New Roman" w:eastAsia="仿宋_GB2312"/>
          <w:sz w:val="28"/>
          <w:szCs w:val="28"/>
          <w:lang w:val="en-US" w:eastAsia="zh-CN"/>
        </w:rPr>
        <w:t>我公司</w:t>
      </w:r>
      <w:r>
        <w:rPr>
          <w:rFonts w:hint="eastAsia" w:ascii="仿宋_GB2312" w:hAnsi="Times New Roman" w:eastAsia="仿宋_GB2312"/>
          <w:sz w:val="28"/>
          <w:szCs w:val="28"/>
        </w:rPr>
        <w:t>人员廉洁从业，规范和鼓励诚信交易行为，防止腐败和商业贿赂发生，推动双方建立阳光合作关系，现将我方推行阳光合作的相关管理规定函告如下：</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一、我方负责对本单位有关人员进行阳光合作教育和管理。</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二、我方人员有责任向贵方介绍本单位有关阳光合作的相关规定。</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三、我方人员应本着诚实守信、公平公开、平等互利原则开展交易合作，遵守国家相关法律法规。</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四、我方人员应廉洁从业，自觉抵制商业贿赂及不正当交易行为，在交易业务中涉及本人、亲属或其他相关人员时，应主动提请回避。</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五、在业务合作过程中，我方人员不得有以下违法违规行为：</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（一）合作过程中通过各种方式向贵方索贿、行贿，或为亲属、其他相关人员索取其他协助或服务；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（二）合作过程中通过各种方式收受贵方财物、服务，或为他人谋取不正当利益，包括但不限于：实物、现金、有价证券、礼券等有价物品（以下统称</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财物</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），不得参加贵方提供的旅游或其他可能影响职务廉洁的活动；</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（三）擅自截留、挪用或侵占贵方财物；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（四）以各种形式参与民间借贷，帮助贵方过桥借贷；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（五）参与黄、赌、毒等违法犯罪活动；</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（六）其他违反国家法律法规和违反廉洁从业的行为。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六、在业务合作期间，我方有权通过回访等方式监督阳光合作执行情况。贵方及贵方人员发现我方任何人员任何形式的行贿、索贿、受贿或其他违反阳光合作的行为，可及时向我方举报。</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七、烦请贵方及贵方人员在投诉举报时，积极配合我方的相关调查工作，并提供联系方式等，便于我方纪检监察机构联系与调查核实。我方承诺对贵方的投诉举报人进行保密。</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八、贵方投诉举报的情况，经查证属实，我方将视情节轻重和影响恶劣程度对相关人员进行内部处理</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构成犯罪的，依法移送司法机关处置，并将调查结果及时向贵方反馈。</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九、如贵方经办人员或其他相关人员主动诱使我方人员作出本告知函第五点列明的违法违规行为的，我方有权终止双方的合作，由此造成的损失由贵方承担。</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十、我方对如实举报和严格遵守阳光合作精神的合作方，在同等条件下给予后续合作的优先权。</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十一、其他</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（一）本告知函所言“其他相关人员”是指经办人以外的与合作项目有直接或间接利益关系的人员，包括但不仅限于项目经办人的亲友。</w:t>
      </w:r>
    </w:p>
    <w:p>
      <w:pPr>
        <w:pStyle w:val="68"/>
        <w:adjustRightInd/>
        <w:snapToGrid w:val="0"/>
        <w:spacing w:line="500" w:lineRule="exact"/>
        <w:ind w:firstLine="560" w:firstLineChars="200"/>
        <w:rPr>
          <w:rFonts w:ascii="黑体" w:hAnsi="黑体" w:eastAsia="黑体"/>
          <w:sz w:val="28"/>
          <w:szCs w:val="28"/>
        </w:rPr>
      </w:pPr>
      <w:r>
        <w:rPr>
          <w:rFonts w:hint="eastAsia" w:ascii="黑体" w:hAnsi="黑体" w:eastAsia="黑体"/>
          <w:sz w:val="28"/>
          <w:szCs w:val="28"/>
        </w:rPr>
        <w:t xml:space="preserve">（二）我方常设投诉举报受理部门及联系方式： </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rPr>
        <w:t>1</w:t>
      </w:r>
      <w:r>
        <w:rPr>
          <w:rFonts w:ascii="Times New Roman" w:hAnsi="Times New Roman" w:eastAsia="仿宋_GB2312"/>
          <w:b/>
          <w:bCs/>
          <w:sz w:val="28"/>
          <w:szCs w:val="28"/>
        </w:rPr>
        <w:t>.</w:t>
      </w:r>
      <w:r>
        <w:rPr>
          <w:rFonts w:hint="default" w:ascii="Times New Roman" w:hAnsi="Times New Roman" w:eastAsia="仿宋_GB2312"/>
          <w:b/>
          <w:bCs/>
          <w:sz w:val="28"/>
          <w:szCs w:val="28"/>
        </w:rPr>
        <w:t>投诉举报受理部门：</w:t>
      </w:r>
      <w:r>
        <w:rPr>
          <w:rFonts w:hint="default" w:ascii="Times New Roman" w:hAnsi="Times New Roman" w:eastAsia="仿宋_GB2312"/>
          <w:sz w:val="28"/>
          <w:szCs w:val="28"/>
          <w:lang w:val="en-US" w:eastAsia="zh-CN"/>
        </w:rPr>
        <w:t>东莞市水务集团有限公司</w:t>
      </w:r>
      <w:r>
        <w:rPr>
          <w:rFonts w:hint="default" w:ascii="Times New Roman" w:hAnsi="Times New Roman" w:eastAsia="仿宋_GB2312"/>
          <w:sz w:val="28"/>
          <w:szCs w:val="28"/>
        </w:rPr>
        <w:t>纪检监察部；</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2</w:t>
      </w:r>
      <w:r>
        <w:rPr>
          <w:rFonts w:ascii="Times New Roman" w:hAnsi="Times New Roman" w:eastAsia="仿宋_GB2312"/>
          <w:b/>
          <w:bCs/>
          <w:sz w:val="28"/>
          <w:szCs w:val="28"/>
        </w:rPr>
        <w:t>.</w:t>
      </w:r>
      <w:r>
        <w:rPr>
          <w:rFonts w:hint="default" w:ascii="Times New Roman" w:hAnsi="Times New Roman" w:eastAsia="仿宋_GB2312"/>
          <w:b/>
          <w:bCs/>
          <w:sz w:val="28"/>
          <w:szCs w:val="28"/>
        </w:rPr>
        <w:t>投诉举报电话：</w:t>
      </w:r>
      <w:r>
        <w:rPr>
          <w:rFonts w:ascii="Times New Roman" w:hAnsi="Times New Roman" w:eastAsia="仿宋_GB2312"/>
          <w:sz w:val="28"/>
          <w:szCs w:val="28"/>
        </w:rPr>
        <w:t>0769</w:t>
      </w:r>
      <w:r>
        <w:rPr>
          <w:rFonts w:ascii="Times New Roman" w:hAnsi="Times New Roman" w:eastAsia="微软雅黑"/>
          <w:sz w:val="28"/>
          <w:szCs w:val="28"/>
        </w:rPr>
        <w:t>–</w:t>
      </w:r>
      <w:r>
        <w:rPr>
          <w:rFonts w:hint="eastAsia" w:ascii="Times New Roman" w:hAnsi="Times New Roman" w:eastAsia="仿宋_GB2312"/>
          <w:sz w:val="28"/>
          <w:szCs w:val="28"/>
        </w:rPr>
        <w:t>28823293</w:t>
      </w:r>
      <w:r>
        <w:rPr>
          <w:rFonts w:hint="default" w:ascii="Times New Roman" w:hAnsi="Times New Roman" w:eastAsia="仿宋_GB2312"/>
          <w:sz w:val="28"/>
          <w:szCs w:val="28"/>
        </w:rPr>
        <w:t>（</w:t>
      </w:r>
      <w:r>
        <w:rPr>
          <w:rFonts w:hint="default" w:ascii="Times New Roman" w:hAnsi="Times New Roman" w:eastAsia="仿宋_GB2312"/>
          <w:sz w:val="28"/>
          <w:szCs w:val="28"/>
          <w:lang w:val="en-US" w:eastAsia="zh-CN"/>
        </w:rPr>
        <w:t>星期</w:t>
      </w:r>
      <w:r>
        <w:rPr>
          <w:rFonts w:hint="default" w:ascii="Times New Roman" w:hAnsi="Times New Roman" w:eastAsia="仿宋_GB2312"/>
          <w:sz w:val="28"/>
          <w:szCs w:val="28"/>
        </w:rPr>
        <w:t>一至</w:t>
      </w:r>
      <w:r>
        <w:rPr>
          <w:rFonts w:hint="default" w:ascii="Times New Roman" w:hAnsi="Times New Roman" w:eastAsia="仿宋_GB2312"/>
          <w:sz w:val="28"/>
          <w:szCs w:val="28"/>
          <w:lang w:val="en-US" w:eastAsia="zh-CN"/>
        </w:rPr>
        <w:t>星期</w:t>
      </w:r>
      <w:r>
        <w:rPr>
          <w:rFonts w:hint="default" w:ascii="Times New Roman" w:hAnsi="Times New Roman" w:eastAsia="仿宋_GB2312"/>
          <w:sz w:val="28"/>
          <w:szCs w:val="28"/>
        </w:rPr>
        <w:t>五：</w:t>
      </w:r>
      <w:r>
        <w:rPr>
          <w:rFonts w:hint="eastAsia" w:ascii="Times New Roman" w:hAnsi="Times New Roman" w:eastAsia="仿宋_GB2312"/>
          <w:sz w:val="28"/>
          <w:szCs w:val="28"/>
          <w:lang w:val="en-US" w:eastAsia="zh-CN"/>
        </w:rPr>
        <w:t>8</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0</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7</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0</w:t>
      </w:r>
      <w:r>
        <w:rPr>
          <w:rFonts w:hint="default" w:ascii="Times New Roman" w:hAnsi="Times New Roman" w:eastAsia="仿宋_GB2312"/>
          <w:sz w:val="28"/>
          <w:szCs w:val="28"/>
        </w:rPr>
        <w:t>）；</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3</w:t>
      </w:r>
      <w:r>
        <w:rPr>
          <w:rFonts w:ascii="Times New Roman" w:hAnsi="Times New Roman" w:eastAsia="仿宋_GB2312"/>
          <w:b/>
          <w:bCs/>
          <w:sz w:val="28"/>
          <w:szCs w:val="28"/>
        </w:rPr>
        <w:t>.</w:t>
      </w:r>
      <w:r>
        <w:rPr>
          <w:rFonts w:hint="default" w:ascii="Times New Roman" w:hAnsi="Times New Roman" w:eastAsia="仿宋_GB2312"/>
          <w:b/>
          <w:bCs/>
          <w:sz w:val="28"/>
          <w:szCs w:val="28"/>
        </w:rPr>
        <w:t>联系地址：</w:t>
      </w:r>
      <w:r>
        <w:rPr>
          <w:rFonts w:hint="default" w:ascii="Times New Roman" w:hAnsi="Times New Roman" w:eastAsia="仿宋_GB2312" w:cs="Times New Roman"/>
          <w:sz w:val="28"/>
          <w:szCs w:val="28"/>
        </w:rPr>
        <w:t>东莞市东城街道育华路1号</w:t>
      </w:r>
      <w:r>
        <w:rPr>
          <w:rFonts w:hint="eastAsia" w:ascii="Times New Roman" w:hAnsi="Times New Roman" w:eastAsia="仿宋_GB2312"/>
          <w:sz w:val="28"/>
          <w:szCs w:val="28"/>
        </w:rPr>
        <w:t>；</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4</w:t>
      </w:r>
      <w:r>
        <w:rPr>
          <w:rFonts w:ascii="Times New Roman" w:hAnsi="Times New Roman" w:eastAsia="仿宋_GB2312"/>
          <w:b/>
          <w:bCs/>
          <w:sz w:val="28"/>
          <w:szCs w:val="28"/>
        </w:rPr>
        <w:t>.</w:t>
      </w:r>
      <w:r>
        <w:rPr>
          <w:rFonts w:hint="default" w:ascii="Times New Roman" w:hAnsi="Times New Roman" w:eastAsia="仿宋_GB2312"/>
          <w:b/>
          <w:bCs/>
          <w:sz w:val="28"/>
          <w:szCs w:val="28"/>
        </w:rPr>
        <w:t>邮编：</w:t>
      </w:r>
      <w:r>
        <w:rPr>
          <w:rFonts w:hint="eastAsia" w:ascii="Times New Roman" w:hAnsi="Times New Roman" w:eastAsia="仿宋_GB2312"/>
          <w:sz w:val="28"/>
          <w:szCs w:val="28"/>
        </w:rPr>
        <w:t>523000</w:t>
      </w:r>
      <w:r>
        <w:rPr>
          <w:rFonts w:hint="default" w:ascii="Times New Roman" w:hAnsi="Times New Roman" w:eastAsia="仿宋_GB2312"/>
          <w:sz w:val="28"/>
          <w:szCs w:val="28"/>
        </w:rPr>
        <w:t>。</w:t>
      </w:r>
    </w:p>
    <w:p>
      <w:pPr>
        <w:pStyle w:val="68"/>
        <w:adjustRightInd/>
        <w:snapToGrid w:val="0"/>
        <w:spacing w:line="500" w:lineRule="exact"/>
        <w:ind w:firstLine="560" w:firstLineChars="200"/>
        <w:rPr>
          <w:rFonts w:hint="default" w:ascii="Times New Roman" w:hAnsi="Times New Roman" w:eastAsia="仿宋_GB2312"/>
          <w:sz w:val="28"/>
          <w:szCs w:val="28"/>
          <w:lang w:eastAsia="zh-CN"/>
        </w:rPr>
      </w:pPr>
      <w:r>
        <w:rPr>
          <w:rFonts w:hint="default" w:ascii="Times New Roman" w:hAnsi="Times New Roman" w:eastAsia="仿宋_GB2312"/>
          <w:sz w:val="28"/>
          <w:szCs w:val="28"/>
        </w:rPr>
        <w:t>让我们共同为建立健康、公平的商业秩序和实现双赢而努力</w:t>
      </w:r>
      <w:r>
        <w:rPr>
          <w:rFonts w:hint="default" w:ascii="Times New Roman" w:hAnsi="Times New Roman" w:eastAsia="仿宋_GB2312"/>
          <w:sz w:val="28"/>
          <w:szCs w:val="28"/>
          <w:lang w:val="en-US" w:eastAsia="zh-CN"/>
        </w:rPr>
        <w:t>。</w:t>
      </w:r>
    </w:p>
    <w:p>
      <w:pPr>
        <w:pStyle w:val="68"/>
        <w:adjustRightInd/>
        <w:snapToGrid w:val="0"/>
        <w:spacing w:line="500" w:lineRule="exact"/>
        <w:ind w:firstLine="560" w:firstLineChars="200"/>
        <w:rPr>
          <w:rFonts w:hint="default" w:ascii="Times New Roman" w:hAnsi="Times New Roman" w:eastAsia="仿宋_GB2312"/>
          <w:sz w:val="28"/>
          <w:szCs w:val="28"/>
          <w:lang w:eastAsia="zh-CN"/>
        </w:rPr>
      </w:pPr>
      <w:r>
        <w:rPr>
          <w:rFonts w:hint="default" w:ascii="Times New Roman" w:hAnsi="Times New Roman" w:eastAsia="仿宋_GB2312"/>
          <w:sz w:val="28"/>
          <w:szCs w:val="28"/>
        </w:rPr>
        <w:t>特此致函</w:t>
      </w:r>
      <w:r>
        <w:rPr>
          <w:rFonts w:hint="default" w:ascii="Times New Roman" w:hAnsi="Times New Roman" w:eastAsia="仿宋_GB2312"/>
          <w:sz w:val="28"/>
          <w:szCs w:val="28"/>
          <w:lang w:eastAsia="zh-CN"/>
        </w:rPr>
        <w:t>。</w:t>
      </w:r>
    </w:p>
    <w:p>
      <w:pPr>
        <w:pStyle w:val="68"/>
        <w:adjustRightInd/>
        <w:snapToGrid w:val="0"/>
        <w:spacing w:line="500" w:lineRule="exact"/>
        <w:ind w:firstLine="560" w:firstLineChars="200"/>
        <w:rPr>
          <w:rFonts w:ascii="仿宋_GB2312" w:hAnsi="Times New Roman" w:eastAsia="仿宋_GB2312"/>
          <w:sz w:val="28"/>
          <w:szCs w:val="28"/>
        </w:rPr>
      </w:pPr>
    </w:p>
    <w:p>
      <w:pPr>
        <w:pStyle w:val="68"/>
        <w:adjustRightInd/>
        <w:snapToGrid w:val="0"/>
        <w:spacing w:line="500" w:lineRule="exact"/>
        <w:ind w:firstLine="560" w:firstLineChars="200"/>
        <w:rPr>
          <w:rFonts w:ascii="仿宋_GB2312" w:hAnsi="Times New Roman" w:eastAsia="仿宋_GB2312"/>
          <w:sz w:val="28"/>
          <w:szCs w:val="28"/>
        </w:rPr>
      </w:pPr>
    </w:p>
    <w:p>
      <w:pPr>
        <w:pStyle w:val="68"/>
        <w:wordWrap w:val="0"/>
        <w:adjustRightInd/>
        <w:snapToGrid w:val="0"/>
        <w:spacing w:line="500" w:lineRule="exact"/>
        <w:ind w:firstLine="0"/>
        <w:jc w:val="right"/>
        <w:rPr>
          <w:rFonts w:ascii="仿宋_GB2312" w:hAnsi="Times New Roman" w:eastAsia="仿宋_GB2312"/>
          <w:sz w:val="28"/>
          <w:szCs w:val="28"/>
        </w:rPr>
      </w:pPr>
      <w:r>
        <w:rPr>
          <w:rFonts w:hint="eastAsia" w:ascii="仿宋_GB2312" w:hAnsi="Times New Roman" w:eastAsia="仿宋_GB2312"/>
          <w:sz w:val="28"/>
          <w:szCs w:val="28"/>
          <w:lang w:val="en-US" w:eastAsia="zh-CN"/>
        </w:rPr>
        <w:t>东莞市水务集团建设管理有限公司</w:t>
      </w:r>
    </w:p>
    <w:p>
      <w:pPr>
        <w:pStyle w:val="68"/>
        <w:adjustRightInd/>
        <w:snapToGrid w:val="0"/>
        <w:spacing w:line="500" w:lineRule="exact"/>
        <w:ind w:firstLine="5320" w:firstLineChars="1900"/>
        <w:jc w:val="both"/>
        <w:rPr>
          <w:rFonts w:hint="eastAsia" w:ascii="仿宋_GB2312" w:hAnsi="Times New Roman" w:eastAsia="仿宋_GB2312"/>
          <w:sz w:val="28"/>
          <w:szCs w:val="28"/>
        </w:rPr>
      </w:pP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 xml:space="preserve">  </w:t>
      </w:r>
      <w:r>
        <w:rPr>
          <w:rFonts w:hint="eastAsia" w:ascii="仿宋_GB2312" w:hAnsi="Times New Roman" w:eastAsia="仿宋_GB2312"/>
          <w:sz w:val="28"/>
          <w:szCs w:val="28"/>
        </w:rPr>
        <w:t>日</w:t>
      </w:r>
      <w:bookmarkStart w:id="26" w:name="设计变更通知单"/>
      <w:bookmarkEnd w:id="26"/>
      <w:bookmarkStart w:id="27" w:name="现场签证通知单"/>
      <w:bookmarkEnd w:id="27"/>
    </w:p>
    <w:p>
      <w:pPr>
        <w:rPr>
          <w:rFonts w:hint="eastAsia" w:ascii="Times New Roman" w:hAnsi="Times New Roman" w:eastAsia="黑体"/>
          <w:sz w:val="48"/>
          <w:szCs w:val="48"/>
          <w:lang w:val="zh-CN"/>
        </w:rPr>
      </w:pPr>
      <w:r>
        <w:rPr>
          <w:rFonts w:hint="eastAsia" w:ascii="Times New Roman" w:hAnsi="Times New Roman" w:eastAsia="黑体"/>
          <w:sz w:val="48"/>
          <w:szCs w:val="48"/>
          <w:lang w:val="zh-CN"/>
        </w:rPr>
        <w:br w:type="page"/>
      </w:r>
    </w:p>
    <w:p>
      <w:pPr>
        <w:pStyle w:val="68"/>
        <w:snapToGrid w:val="0"/>
        <w:spacing w:line="580" w:lineRule="exact"/>
        <w:ind w:firstLine="0"/>
        <w:jc w:val="center"/>
        <w:rPr>
          <w:rFonts w:ascii="Times New Roman" w:hAnsi="Times New Roman" w:eastAsia="黑体"/>
          <w:sz w:val="48"/>
          <w:szCs w:val="48"/>
          <w:lang w:val="zh-CN"/>
        </w:rPr>
      </w:pPr>
      <w:r>
        <w:rPr>
          <w:rFonts w:hint="eastAsia" w:ascii="Times New Roman" w:hAnsi="Times New Roman" w:eastAsia="黑体"/>
          <w:sz w:val="48"/>
          <w:szCs w:val="48"/>
          <w:lang w:val="zh-CN"/>
        </w:rPr>
        <w:t>阳光合作告知函回执</w:t>
      </w:r>
    </w:p>
    <w:p>
      <w:pPr>
        <w:pStyle w:val="68"/>
        <w:snapToGrid w:val="0"/>
        <w:spacing w:line="580" w:lineRule="exact"/>
        <w:ind w:firstLine="0"/>
        <w:jc w:val="center"/>
        <w:rPr>
          <w:rFonts w:ascii="Times New Roman" w:hAnsi="Times New Roman" w:eastAsia="仿宋_GB2312"/>
          <w:sz w:val="30"/>
          <w:szCs w:val="30"/>
        </w:rPr>
      </w:pPr>
      <w:r>
        <w:rPr>
          <w:rFonts w:ascii="Times New Roman" w:hAnsi="Times New Roman" w:eastAsia="仿宋_GB2312"/>
          <w:sz w:val="30"/>
          <w:szCs w:val="30"/>
        </w:rPr>
        <w:t xml:space="preserve">                            </w:t>
      </w:r>
    </w:p>
    <w:p>
      <w:pPr>
        <w:pStyle w:val="68"/>
        <w:snapToGrid w:val="0"/>
        <w:spacing w:line="580" w:lineRule="exact"/>
        <w:ind w:firstLine="0"/>
        <w:jc w:val="center"/>
        <w:rPr>
          <w:rFonts w:hint="default" w:ascii="楷体_GB2312" w:hAnsi="Times New Roman" w:eastAsia="楷体_GB2312"/>
          <w:sz w:val="28"/>
          <w:szCs w:val="28"/>
          <w:lang w:val="en-US" w:eastAsia="zh-CN"/>
        </w:rPr>
      </w:pPr>
      <w:r>
        <w:rPr>
          <w:rFonts w:ascii="Times New Roman" w:hAnsi="Times New Roman" w:eastAsia="仿宋_GB2312"/>
          <w:sz w:val="30"/>
          <w:szCs w:val="30"/>
        </w:rPr>
        <w:t xml:space="preserve">                   </w:t>
      </w:r>
      <w:r>
        <w:rPr>
          <w:rFonts w:hint="eastAsia" w:ascii="楷体_GB2312" w:hAnsi="Times New Roman" w:eastAsia="楷体_GB2312"/>
          <w:sz w:val="30"/>
          <w:szCs w:val="30"/>
        </w:rPr>
        <w:t xml:space="preserve"> </w:t>
      </w:r>
      <w:r>
        <w:rPr>
          <w:rFonts w:ascii="楷体_GB2312" w:hAnsi="Times New Roman" w:eastAsia="楷体_GB2312"/>
          <w:sz w:val="30"/>
          <w:szCs w:val="30"/>
        </w:rPr>
        <w:t xml:space="preserve">       </w:t>
      </w:r>
      <w:r>
        <w:rPr>
          <w:rFonts w:ascii="楷体_GB2312" w:hAnsi="Times New Roman" w:eastAsia="楷体_GB2312"/>
          <w:sz w:val="28"/>
          <w:szCs w:val="28"/>
        </w:rPr>
        <w:t xml:space="preserve">    </w:t>
      </w:r>
      <w:r>
        <w:rPr>
          <w:rFonts w:hint="default" w:ascii="Times New Roman" w:hAnsi="Times New Roman" w:eastAsia="仿宋_GB2312"/>
          <w:sz w:val="28"/>
          <w:szCs w:val="28"/>
          <w:lang w:val="zh-CN" w:eastAsia="zh-CN"/>
        </w:rPr>
        <w:t>合同</w:t>
      </w:r>
      <w:r>
        <w:rPr>
          <w:rFonts w:hint="default" w:ascii="Times New Roman" w:hAnsi="Times New Roman" w:eastAsia="仿宋_GB2312"/>
          <w:sz w:val="28"/>
          <w:szCs w:val="28"/>
          <w:lang w:val="zh-CN"/>
        </w:rPr>
        <w:t>编号：</w:t>
      </w:r>
      <w:r>
        <w:rPr>
          <w:rFonts w:hint="eastAsia" w:ascii="Times New Roman" w:hAnsi="Times New Roman" w:eastAsia="楷体_GB2312"/>
          <w:sz w:val="28"/>
          <w:szCs w:val="28"/>
          <w:lang w:val="en-US" w:eastAsia="zh-CN"/>
        </w:rPr>
        <w:t xml:space="preserve">   </w:t>
      </w:r>
    </w:p>
    <w:p>
      <w:pPr>
        <w:pStyle w:val="68"/>
        <w:snapToGrid w:val="0"/>
        <w:spacing w:line="580" w:lineRule="exact"/>
        <w:ind w:firstLine="0"/>
        <w:jc w:val="center"/>
        <w:rPr>
          <w:rFonts w:ascii="楷体_GB2312" w:hAnsi="Times New Roman" w:eastAsia="楷体_GB2312"/>
          <w:sz w:val="28"/>
          <w:szCs w:val="28"/>
          <w:lang w:val="zh-CN"/>
        </w:rPr>
      </w:pPr>
    </w:p>
    <w:p>
      <w:pPr>
        <w:autoSpaceDE w:val="0"/>
        <w:autoSpaceDN w:val="0"/>
        <w:adjustRightInd w:val="0"/>
        <w:spacing w:line="580" w:lineRule="exact"/>
        <w:ind w:firstLine="700" w:firstLineChars="250"/>
        <w:jc w:val="left"/>
        <w:rPr>
          <w:rFonts w:hint="eastAsia" w:hAnsi="宋体" w:cs="宋体"/>
          <w:kern w:val="0"/>
          <w:sz w:val="28"/>
          <w:szCs w:val="28"/>
          <w:lang w:val="zh-CN"/>
        </w:rPr>
      </w:pPr>
      <w:r>
        <w:rPr>
          <w:rFonts w:hint="eastAsia" w:hAnsi="宋体" w:cs="宋体"/>
          <w:sz w:val="28"/>
          <w:szCs w:val="28"/>
          <w:lang w:val="zh-CN"/>
        </w:rPr>
        <w:t>我单位于</w:t>
      </w:r>
      <w:r>
        <w:rPr>
          <w:rFonts w:hint="eastAsia" w:hAnsi="宋体" w:cs="宋体"/>
          <w:sz w:val="28"/>
          <w:szCs w:val="28"/>
          <w:u w:val="single"/>
          <w:lang w:val="zh-CN"/>
        </w:rPr>
        <w:t xml:space="preserve">       </w:t>
      </w:r>
      <w:r>
        <w:rPr>
          <w:rFonts w:hint="eastAsia" w:hAnsi="宋体" w:cs="宋体"/>
          <w:sz w:val="28"/>
          <w:szCs w:val="28"/>
          <w:lang w:val="zh-CN"/>
        </w:rPr>
        <w:t>年</w:t>
      </w:r>
      <w:r>
        <w:rPr>
          <w:rFonts w:hint="eastAsia" w:hAnsi="宋体" w:cs="宋体"/>
          <w:sz w:val="28"/>
          <w:szCs w:val="28"/>
          <w:u w:val="single"/>
          <w:lang w:val="zh-CN"/>
        </w:rPr>
        <w:t xml:space="preserve">    </w:t>
      </w:r>
      <w:r>
        <w:rPr>
          <w:rFonts w:hint="eastAsia" w:hAnsi="宋体" w:cs="宋体"/>
          <w:sz w:val="28"/>
          <w:szCs w:val="28"/>
          <w:lang w:val="zh-CN"/>
        </w:rPr>
        <w:t>月</w:t>
      </w:r>
      <w:r>
        <w:rPr>
          <w:rFonts w:hint="eastAsia" w:hAnsi="宋体" w:cs="宋体"/>
          <w:sz w:val="28"/>
          <w:szCs w:val="28"/>
          <w:u w:val="single"/>
          <w:lang w:val="zh-CN"/>
        </w:rPr>
        <w:t xml:space="preserve">    </w:t>
      </w:r>
      <w:r>
        <w:rPr>
          <w:rFonts w:hint="eastAsia" w:hAnsi="宋体" w:cs="宋体"/>
          <w:sz w:val="28"/>
          <w:szCs w:val="28"/>
          <w:lang w:val="zh-CN"/>
        </w:rPr>
        <w:t>日收到</w:t>
      </w:r>
      <w:r>
        <w:rPr>
          <w:rFonts w:hint="eastAsia" w:ascii="宋体" w:hAnsi="宋体" w:eastAsia="宋体" w:cs="宋体"/>
          <w:sz w:val="28"/>
          <w:szCs w:val="28"/>
          <w:u w:val="single"/>
          <w:lang w:val="zh-CN" w:eastAsia="zh-CN"/>
        </w:rPr>
        <w:t>东莞市水务集团建设管理有限</w:t>
      </w:r>
      <w:r>
        <w:rPr>
          <w:rFonts w:hint="eastAsia" w:hAnsi="宋体" w:cs="宋体"/>
          <w:sz w:val="28"/>
          <w:szCs w:val="28"/>
          <w:u w:val="none"/>
          <w:lang w:val="en-US" w:eastAsia="zh-CN"/>
        </w:rPr>
        <w:t>公司《xxx合同》</w:t>
      </w:r>
      <w:r>
        <w:rPr>
          <w:rFonts w:hint="eastAsia" w:hAnsi="宋体" w:cs="宋体"/>
          <w:sz w:val="28"/>
          <w:szCs w:val="28"/>
          <w:lang w:val="zh-CN"/>
        </w:rPr>
        <w:t>的《阳光合作告知</w:t>
      </w:r>
      <w:r>
        <w:rPr>
          <w:rFonts w:hint="eastAsia" w:hAnsi="宋体" w:cs="宋体"/>
          <w:kern w:val="0"/>
          <w:sz w:val="28"/>
          <w:szCs w:val="28"/>
          <w:lang w:val="zh-CN"/>
        </w:rPr>
        <w:t>函</w:t>
      </w:r>
      <w:r>
        <w:rPr>
          <w:rFonts w:hint="eastAsia" w:hAnsi="宋体" w:cs="宋体"/>
          <w:sz w:val="28"/>
          <w:szCs w:val="28"/>
          <w:lang w:val="zh-CN"/>
        </w:rPr>
        <w:t>》</w:t>
      </w:r>
      <w:r>
        <w:rPr>
          <w:rFonts w:hint="eastAsia" w:hAnsi="宋体" w:cs="宋体"/>
          <w:kern w:val="0"/>
          <w:sz w:val="28"/>
          <w:szCs w:val="28"/>
          <w:lang w:val="zh-CN"/>
        </w:rPr>
        <w:t>，承诺理解函告内容并告知相关人员严格执行其中规定。</w:t>
      </w:r>
    </w:p>
    <w:p>
      <w:pPr>
        <w:autoSpaceDE w:val="0"/>
        <w:autoSpaceDN w:val="0"/>
        <w:adjustRightInd w:val="0"/>
        <w:snapToGrid w:val="0"/>
        <w:spacing w:line="580" w:lineRule="exact"/>
        <w:jc w:val="left"/>
        <w:rPr>
          <w:rFonts w:cs="Times New Roman"/>
          <w:sz w:val="28"/>
          <w:szCs w:val="28"/>
          <w:lang w:val="zh-CN"/>
        </w:rPr>
      </w:pPr>
    </w:p>
    <w:p>
      <w:pPr>
        <w:wordWrap w:val="0"/>
        <w:autoSpaceDE w:val="0"/>
        <w:autoSpaceDN w:val="0"/>
        <w:adjustRightInd w:val="0"/>
        <w:snapToGrid w:val="0"/>
        <w:spacing w:line="580" w:lineRule="exact"/>
        <w:jc w:val="right"/>
        <w:rPr>
          <w:rFonts w:hint="default" w:ascii="仿宋_GB2312" w:hAnsi="仿宋" w:cs="仿宋"/>
          <w:bCs/>
          <w:sz w:val="28"/>
          <w:szCs w:val="28"/>
          <w:lang w:val="en-US"/>
        </w:rPr>
      </w:pPr>
      <w:r>
        <w:rPr>
          <w:rFonts w:cs="Times New Roman"/>
          <w:sz w:val="28"/>
          <w:szCs w:val="28"/>
          <w:lang w:val="zh-CN"/>
        </w:rPr>
        <w:t xml:space="preserve">                      </w:t>
      </w:r>
      <w:r>
        <w:rPr>
          <w:rFonts w:hint="eastAsia" w:ascii="仿宋_GB2312" w:hAnsi="仿宋" w:cs="仿宋"/>
          <w:bCs/>
          <w:sz w:val="28"/>
          <w:szCs w:val="28"/>
          <w:lang w:val="en-US" w:eastAsia="zh-CN"/>
        </w:rPr>
        <w:t xml:space="preserve">     </w:t>
      </w:r>
      <w:r>
        <w:rPr>
          <w:rFonts w:hint="default" w:ascii="Times New Roman" w:hAnsi="Times New Roman" w:cs="Times New Roman"/>
          <w:bCs w:val="0"/>
          <w:sz w:val="28"/>
          <w:szCs w:val="28"/>
          <w:u w:val="none"/>
          <w:lang w:val="en-US" w:eastAsia="zh-CN"/>
        </w:rPr>
        <w:t>公司</w:t>
      </w:r>
      <w:r>
        <w:rPr>
          <w:rFonts w:hint="eastAsia" w:ascii="仿宋_GB2312" w:hAnsi="Times New Roman" w:cstheme="minorBidi"/>
          <w:sz w:val="28"/>
          <w:szCs w:val="28"/>
          <w:lang w:val="en-US" w:eastAsia="zh-CN"/>
        </w:rPr>
        <w:t xml:space="preserve"> </w:t>
      </w:r>
    </w:p>
    <w:p>
      <w:pPr>
        <w:autoSpaceDE w:val="0"/>
        <w:autoSpaceDN w:val="0"/>
        <w:adjustRightInd w:val="0"/>
        <w:snapToGrid w:val="0"/>
        <w:spacing w:line="580" w:lineRule="exact"/>
        <w:jc w:val="left"/>
        <w:rPr>
          <w:rFonts w:cs="Times New Roman"/>
          <w:sz w:val="28"/>
          <w:szCs w:val="28"/>
          <w:lang w:val="zh-CN"/>
        </w:rPr>
      </w:pPr>
    </w:p>
    <w:p>
      <w:pPr>
        <w:autoSpaceDE w:val="0"/>
        <w:autoSpaceDN w:val="0"/>
        <w:adjustRightInd w:val="0"/>
        <w:snapToGrid w:val="0"/>
        <w:spacing w:line="580" w:lineRule="exact"/>
        <w:ind w:right="1280" w:firstLine="4480" w:firstLineChars="1600"/>
        <w:rPr>
          <w:rFonts w:cs="Times New Roman"/>
          <w:sz w:val="28"/>
          <w:szCs w:val="28"/>
        </w:rPr>
      </w:pPr>
      <w:r>
        <w:rPr>
          <w:rFonts w:cs="Times New Roman"/>
          <w:sz w:val="28"/>
          <w:szCs w:val="28"/>
        </w:rPr>
        <w:t xml:space="preserve">法定代表人：           </w:t>
      </w:r>
    </w:p>
    <w:p>
      <w:pPr>
        <w:wordWrap w:val="0"/>
        <w:autoSpaceDE w:val="0"/>
        <w:autoSpaceDN w:val="0"/>
        <w:adjustRightInd w:val="0"/>
        <w:snapToGrid w:val="0"/>
        <w:spacing w:line="580" w:lineRule="exact"/>
        <w:jc w:val="right"/>
        <w:rPr>
          <w:rFonts w:cs="Times New Roman"/>
          <w:sz w:val="28"/>
          <w:szCs w:val="28"/>
        </w:rPr>
      </w:pPr>
      <w:r>
        <w:rPr>
          <w:rFonts w:hint="eastAsia" w:cs="Times New Roman"/>
          <w:sz w:val="28"/>
          <w:szCs w:val="28"/>
        </w:rPr>
        <w:t xml:space="preserve"> </w:t>
      </w:r>
    </w:p>
    <w:p>
      <w:pPr>
        <w:autoSpaceDE w:val="0"/>
        <w:autoSpaceDN w:val="0"/>
        <w:adjustRightInd w:val="0"/>
        <w:snapToGrid w:val="0"/>
        <w:spacing w:line="580" w:lineRule="exact"/>
        <w:jc w:val="right"/>
        <w:rPr>
          <w:rFonts w:cs="Times New Roman"/>
          <w:sz w:val="28"/>
          <w:szCs w:val="28"/>
        </w:rPr>
      </w:pPr>
      <w:r>
        <w:rPr>
          <w:rFonts w:cs="Times New Roman"/>
          <w:sz w:val="28"/>
          <w:szCs w:val="28"/>
        </w:rPr>
        <w:t>年    月    日</w:t>
      </w:r>
    </w:p>
    <w:p>
      <w:pPr>
        <w:pStyle w:val="68"/>
        <w:snapToGrid w:val="0"/>
        <w:spacing w:line="580" w:lineRule="exact"/>
        <w:ind w:firstLine="5932" w:firstLineChars="1854"/>
        <w:jc w:val="right"/>
        <w:rPr>
          <w:rFonts w:hint="eastAsia" w:ascii="仿宋_GB2312" w:hAnsi="Times New Roman" w:eastAsia="仿宋_GB2312"/>
          <w:sz w:val="32"/>
          <w:szCs w:val="32"/>
        </w:rPr>
      </w:pPr>
    </w:p>
    <w:p>
      <w:pPr>
        <w:spacing w:line="360" w:lineRule="auto"/>
        <w:rPr>
          <w:rFonts w:hint="eastAsia"/>
        </w:rPr>
      </w:pPr>
    </w:p>
    <w:p>
      <w:pPr>
        <w:spacing w:line="360" w:lineRule="auto"/>
        <w:ind w:firstLine="480" w:firstLineChars="200"/>
      </w:pPr>
    </w:p>
    <w:p>
      <w:pPr>
        <w:kinsoku w:val="0"/>
        <w:snapToGrid w:val="0"/>
        <w:spacing w:line="360" w:lineRule="auto"/>
        <w:ind w:firstLine="472" w:firstLineChars="200"/>
        <w:textAlignment w:val="baseline"/>
        <w:rPr>
          <w:rFonts w:ascii="Times New Roman" w:eastAsia="Times New Roman"/>
          <w:snapToGrid w:val="0"/>
          <w:color w:val="000000"/>
          <w:spacing w:val="-2"/>
        </w:rPr>
      </w:pPr>
    </w:p>
    <w:p>
      <w:pPr>
        <w:rPr>
          <w:rFonts w:ascii="Times New Roman" w:eastAsia="Times New Roman"/>
          <w:snapToGrid w:val="0"/>
          <w:color w:val="000000"/>
          <w:spacing w:val="-2"/>
        </w:rPr>
      </w:pPr>
      <w:r>
        <w:rPr>
          <w:rFonts w:ascii="Times New Roman" w:eastAsia="Times New Roman"/>
          <w:snapToGrid w:val="0"/>
          <w:color w:val="000000"/>
          <w:spacing w:val="-2"/>
        </w:rPr>
        <w:br w:type="page"/>
      </w:r>
    </w:p>
    <w:p>
      <w:pPr>
        <w:pStyle w:val="2"/>
        <w:numPr>
          <w:ilvl w:val="0"/>
          <w:numId w:val="1"/>
        </w:numPr>
        <w:jc w:val="center"/>
        <w:rPr>
          <w:szCs w:val="32"/>
        </w:rPr>
      </w:pPr>
      <w:r>
        <w:rPr>
          <w:rFonts w:hint="eastAsia"/>
          <w:szCs w:val="32"/>
        </w:rPr>
        <w:t xml:space="preserve"> 报价须知</w:t>
      </w:r>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Ansi="宋体"/>
          <w:b/>
          <w:bCs/>
        </w:rPr>
      </w:pPr>
      <w:r>
        <w:rPr>
          <w:rFonts w:hint="eastAsia" w:hAnsi="宋体"/>
          <w:b/>
          <w:bCs/>
        </w:rPr>
        <w:t>1.报价表；</w:t>
      </w:r>
    </w:p>
    <w:p>
      <w:pPr>
        <w:spacing w:line="360" w:lineRule="auto"/>
        <w:ind w:firstLine="426" w:firstLineChars="177"/>
        <w:rPr>
          <w:rFonts w:hAnsi="宋体"/>
          <w:b/>
          <w:bCs/>
        </w:rPr>
      </w:pPr>
      <w:r>
        <w:rPr>
          <w:rFonts w:hint="eastAsia" w:hAnsi="宋体"/>
          <w:b/>
          <w:bCs/>
        </w:rPr>
        <w:t>2.报价承诺书；</w:t>
      </w:r>
    </w:p>
    <w:p>
      <w:pPr>
        <w:spacing w:line="360" w:lineRule="auto"/>
        <w:ind w:firstLine="426" w:firstLineChars="177"/>
        <w:rPr>
          <w:rFonts w:hAnsi="宋体"/>
          <w:b/>
          <w:bCs/>
        </w:rPr>
      </w:pPr>
      <w:r>
        <w:rPr>
          <w:rFonts w:hint="eastAsia" w:hAnsi="宋体"/>
          <w:b/>
          <w:bCs/>
        </w:rPr>
        <w:t>3.用户需求偏离表；</w:t>
      </w:r>
    </w:p>
    <w:p>
      <w:pPr>
        <w:spacing w:line="360" w:lineRule="auto"/>
        <w:ind w:firstLine="426" w:firstLineChars="177"/>
        <w:rPr>
          <w:rFonts w:hAnsi="宋体"/>
          <w:b/>
          <w:bCs/>
        </w:rPr>
      </w:pPr>
      <w:r>
        <w:rPr>
          <w:rFonts w:hint="eastAsia" w:hAnsi="宋体"/>
          <w:b/>
          <w:bCs/>
        </w:rPr>
        <w:t>4.合同条款偏离表；</w:t>
      </w:r>
    </w:p>
    <w:p>
      <w:pPr>
        <w:spacing w:line="360" w:lineRule="auto"/>
        <w:ind w:firstLine="426" w:firstLineChars="177"/>
        <w:rPr>
          <w:rFonts w:hAnsi="宋体"/>
          <w:b/>
          <w:bCs/>
        </w:rPr>
      </w:pPr>
      <w:r>
        <w:rPr>
          <w:rFonts w:hint="eastAsia" w:hAnsi="宋体"/>
          <w:b/>
          <w:bCs/>
        </w:rPr>
        <w:t>5.营业执照；</w:t>
      </w:r>
    </w:p>
    <w:p>
      <w:pPr>
        <w:spacing w:line="360" w:lineRule="auto"/>
        <w:ind w:firstLine="426" w:firstLineChars="177"/>
        <w:rPr>
          <w:rFonts w:hAnsi="宋体"/>
          <w:b/>
          <w:bCs/>
        </w:rPr>
      </w:pPr>
      <w:r>
        <w:rPr>
          <w:rFonts w:hint="eastAsia" w:hAnsi="宋体"/>
          <w:b/>
          <w:bCs/>
        </w:rPr>
        <w:t>6.报价人2021年1月1日以来，至少具备一个钻探施工水上安全技术服务业绩（合同签订日期为2021年1月1日或以后）；</w:t>
      </w:r>
    </w:p>
    <w:p>
      <w:pPr>
        <w:spacing w:line="360" w:lineRule="auto"/>
        <w:ind w:firstLine="426" w:firstLineChars="177"/>
        <w:rPr>
          <w:rFonts w:hAnsi="宋体"/>
          <w:b/>
          <w:bCs/>
        </w:rPr>
      </w:pPr>
      <w:r>
        <w:rPr>
          <w:rFonts w:hint="eastAsia" w:hAnsi="宋体"/>
          <w:b/>
          <w:bCs/>
        </w:rPr>
        <w:t>7.信用中国网站截图；</w:t>
      </w:r>
    </w:p>
    <w:p>
      <w:pPr>
        <w:spacing w:line="360" w:lineRule="auto"/>
        <w:ind w:firstLine="426" w:firstLineChars="177"/>
        <w:rPr>
          <w:rFonts w:hAnsi="宋体"/>
          <w:b/>
          <w:bCs/>
        </w:rPr>
      </w:pPr>
      <w:r>
        <w:rPr>
          <w:rFonts w:hint="eastAsia" w:hAnsi="宋体"/>
          <w:b/>
          <w:bCs/>
        </w:rPr>
        <w:t>8.报价人认为有必要提供的资料（不做强制要求）。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hint="eastAsia" w:hAnsi="宋体" w:cs="宋体"/>
          <w:b/>
          <w:bCs/>
        </w:rPr>
        <w:t>1.不含税总报价不得高于本项目不含税</w:t>
      </w:r>
      <w:r>
        <w:rPr>
          <w:rFonts w:hint="eastAsia" w:hAnsi="宋体" w:cs="宋体"/>
          <w:b/>
          <w:bCs/>
          <w:lang w:val="en-US" w:eastAsia="zh-CN"/>
        </w:rPr>
        <w:t>总采购</w:t>
      </w:r>
      <w:r>
        <w:rPr>
          <w:rFonts w:hint="eastAsia" w:hAnsi="宋体" w:cs="宋体"/>
          <w:b/>
          <w:bCs/>
        </w:rPr>
        <w:t>限价，否则视为无效报价；</w:t>
      </w:r>
    </w:p>
    <w:p>
      <w:pPr>
        <w:spacing w:line="360" w:lineRule="auto"/>
        <w:ind w:firstLine="482" w:firstLineChars="200"/>
        <w:rPr>
          <w:rFonts w:hAnsi="宋体" w:cs="宋体"/>
          <w:b/>
          <w:bCs/>
        </w:rPr>
      </w:pPr>
      <w:r>
        <w:rPr>
          <w:rFonts w:hint="eastAsia" w:hAnsi="宋体" w:cs="宋体"/>
          <w:b/>
          <w:bCs/>
        </w:rPr>
        <w:t>2.对用户需求书、合同条款响应有负偏离的，按无效响应处理；</w:t>
      </w:r>
    </w:p>
    <w:p>
      <w:pPr>
        <w:spacing w:line="360" w:lineRule="auto"/>
        <w:ind w:firstLine="482" w:firstLineChars="200"/>
        <w:rPr>
          <w:rFonts w:hAnsi="宋体" w:cs="宋体"/>
          <w:b/>
          <w:bCs/>
        </w:rPr>
      </w:pPr>
      <w:r>
        <w:rPr>
          <w:rFonts w:hint="eastAsia" w:hAnsi="宋体" w:cs="宋体"/>
          <w:b/>
          <w:bCs/>
        </w:rPr>
        <w:t>3.报价人未按报价文件格式提供相应材料的，按无效报价处理；</w:t>
      </w:r>
    </w:p>
    <w:p>
      <w:pPr>
        <w:spacing w:line="360" w:lineRule="auto"/>
        <w:ind w:firstLine="482" w:firstLineChars="200"/>
        <w:rPr>
          <w:rFonts w:hAnsi="宋体" w:cs="宋体"/>
          <w:b/>
          <w:bCs/>
        </w:rPr>
      </w:pPr>
      <w:r>
        <w:rPr>
          <w:rFonts w:hint="eastAsia" w:hAnsi="宋体" w:cs="宋体"/>
          <w:b/>
          <w:bCs/>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ind w:firstLine="426" w:firstLineChars="177"/>
        <w:rPr>
          <w:rFonts w:hAnsi="宋体"/>
          <w:b/>
          <w:bCs/>
        </w:rPr>
      </w:pPr>
    </w:p>
    <w:p>
      <w:pPr>
        <w:spacing w:line="360" w:lineRule="auto"/>
        <w:ind w:firstLine="426" w:firstLineChars="177"/>
        <w:rPr>
          <w:rFonts w:hAnsi="宋体"/>
          <w:b/>
          <w:bCs/>
        </w:rPr>
      </w:pPr>
    </w:p>
    <w:p>
      <w:pPr>
        <w:spacing w:line="360" w:lineRule="auto"/>
        <w:ind w:firstLine="426" w:firstLineChars="177"/>
        <w:rPr>
          <w:rFonts w:hAnsi="宋体"/>
          <w:b/>
          <w:bCs/>
        </w:rPr>
      </w:pPr>
    </w:p>
    <w:p>
      <w:pPr>
        <w:pStyle w:val="7"/>
        <w:rPr>
          <w:rFonts w:hAnsi="宋体"/>
        </w:rPr>
      </w:pPr>
    </w:p>
    <w:p>
      <w:pPr>
        <w:rPr>
          <w:rFonts w:hAnsi="宋体"/>
          <w:b/>
          <w:bCs/>
        </w:rPr>
      </w:pPr>
    </w:p>
    <w:p>
      <w:pPr>
        <w:pStyle w:val="7"/>
        <w:rPr>
          <w:rFonts w:hAnsi="宋体"/>
        </w:rPr>
      </w:pPr>
    </w:p>
    <w:p>
      <w:pPr>
        <w:rPr>
          <w:rFonts w:hAnsi="宋体"/>
          <w:b/>
          <w:bCs/>
        </w:rPr>
      </w:pPr>
    </w:p>
    <w:p>
      <w:pPr>
        <w:pStyle w:val="7"/>
        <w:rPr>
          <w:rFonts w:hAnsi="宋体"/>
        </w:rPr>
      </w:pPr>
    </w:p>
    <w:p>
      <w:pPr>
        <w:rPr>
          <w:rFonts w:hAnsi="宋体"/>
          <w:b/>
          <w:bCs/>
        </w:rPr>
      </w:pPr>
    </w:p>
    <w:p>
      <w:pPr>
        <w:pStyle w:val="7"/>
      </w:pPr>
    </w:p>
    <w:p/>
    <w:p/>
    <w:bookmarkEnd w:id="18"/>
    <w:bookmarkEnd w:id="19"/>
    <w:bookmarkEnd w:id="20"/>
    <w:bookmarkEnd w:id="21"/>
    <w:p>
      <w:pPr>
        <w:pStyle w:val="2"/>
        <w:numPr>
          <w:ins w:id="0" w:author="陈方凯" w:date="1901-01-01T00:00:00Z"/>
        </w:numPr>
        <w:spacing w:before="0" w:after="0"/>
        <w:jc w:val="center"/>
        <w:rPr>
          <w:szCs w:val="32"/>
        </w:rPr>
      </w:pPr>
      <w:bookmarkStart w:id="28" w:name="_Toc22260"/>
      <w:bookmarkStart w:id="29" w:name="_Toc10755"/>
      <w:bookmarkStart w:id="30" w:name="_Toc25766"/>
      <w:bookmarkStart w:id="31" w:name="_Toc44929216"/>
      <w:bookmarkStart w:id="32" w:name="_Toc20853"/>
      <w:r>
        <w:rPr>
          <w:rFonts w:hint="eastAsia"/>
          <w:szCs w:val="32"/>
        </w:rPr>
        <w:t>第五章 报价文件（格式）</w:t>
      </w:r>
      <w:bookmarkEnd w:id="28"/>
      <w:bookmarkEnd w:id="29"/>
      <w:bookmarkEnd w:id="30"/>
      <w:bookmarkEnd w:id="31"/>
      <w:bookmarkEnd w:id="32"/>
    </w:p>
    <w:p>
      <w:pPr>
        <w:jc w:val="center"/>
        <w:rPr>
          <w:rFonts w:ascii="Times New Roman"/>
          <w:b/>
          <w:sz w:val="28"/>
          <w:szCs w:val="28"/>
        </w:rPr>
      </w:pPr>
      <w:r>
        <w:rPr>
          <w:rFonts w:hint="eastAsia" w:ascii="Times New Roman"/>
          <w:b/>
          <w:sz w:val="28"/>
          <w:szCs w:val="28"/>
        </w:rPr>
        <w:t>1.报价表</w:t>
      </w:r>
    </w:p>
    <w:tbl>
      <w:tblPr>
        <w:tblStyle w:val="1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bookmarkStart w:id="33" w:name="_Hlk33287059"/>
            <w:r>
              <w:rPr>
                <w:rFonts w:ascii="Times New Roman" w:hAnsi="Times New Roman"/>
                <w:color w:val="000000"/>
                <w:sz w:val="24"/>
                <w:szCs w:val="28"/>
              </w:rPr>
              <w:t>项目名称</w:t>
            </w:r>
          </w:p>
        </w:tc>
        <w:tc>
          <w:tcPr>
            <w:tcW w:w="6804" w:type="dxa"/>
            <w:shd w:val="clear" w:color="auto" w:fill="auto"/>
            <w:vAlign w:val="center"/>
          </w:tcPr>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东莞市望洪污水处理厂再生水利用工程钻探施工水上安全技术服务采购项目</w:t>
            </w:r>
            <w:r>
              <w:rPr>
                <w:rFonts w:hint="eastAsia" w:ascii="Times New Roman" w:hAnsi="Times New Roman"/>
                <w:color w:val="000000"/>
                <w:sz w:val="24"/>
                <w:szCs w:val="28"/>
              </w:rPr>
              <w:t>（二次询价）</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不含税报价</w:t>
            </w:r>
          </w:p>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10"/>
              <w:spacing w:line="360" w:lineRule="auto"/>
              <w:rPr>
                <w:rFonts w:ascii="Times New Roman" w:hAnsi="Times New Roman"/>
                <w:color w:val="000000"/>
                <w:sz w:val="24"/>
                <w:szCs w:val="28"/>
                <w:u w:val="single"/>
              </w:rPr>
            </w:pPr>
            <w:r>
              <w:rPr>
                <w:rFonts w:ascii="Times New Roman" w:hAnsi="Times New Roman"/>
                <w:color w:val="000000"/>
                <w:sz w:val="24"/>
                <w:szCs w:val="28"/>
              </w:rPr>
              <w:t>大写：人民币</w:t>
            </w:r>
            <w:r>
              <w:rPr>
                <w:rFonts w:ascii="Times New Roman" w:hAnsi="Times New Roman"/>
                <w:color w:val="000000"/>
                <w:sz w:val="24"/>
                <w:szCs w:val="28"/>
                <w:u w:val="single"/>
              </w:rPr>
              <w:t xml:space="preserve">                   </w:t>
            </w:r>
          </w:p>
          <w:p>
            <w:pPr>
              <w:pStyle w:val="10"/>
              <w:spacing w:line="360" w:lineRule="auto"/>
              <w:ind w:firstLine="720" w:firstLineChars="300"/>
              <w:rPr>
                <w:rFonts w:ascii="Times New Roman" w:hAnsi="Times New Roman"/>
                <w:color w:val="000000"/>
                <w:sz w:val="24"/>
                <w:szCs w:val="28"/>
                <w:u w:val="single"/>
              </w:rPr>
            </w:pPr>
            <w:r>
              <w:rPr>
                <w:rFonts w:ascii="Times New Roman" w:hAnsi="Times New Roman"/>
                <w:color w:val="000000"/>
                <w:sz w:val="24"/>
                <w:szCs w:val="28"/>
              </w:rPr>
              <w:t>（小写：</w:t>
            </w:r>
            <w:r>
              <w:rPr>
                <w:rFonts w:ascii="Times New Roman" w:hAnsi="Times New Roman"/>
                <w:color w:val="000000"/>
                <w:sz w:val="24"/>
                <w:szCs w:val="28"/>
                <w:u w:val="single"/>
              </w:rPr>
              <w:t xml:space="preserve">                 </w:t>
            </w:r>
            <w:r>
              <w:rPr>
                <w:rFonts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7"/>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10"/>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0" w:lineRule="atLeast"/>
              <w:jc w:val="both"/>
              <w:rPr>
                <w:rFonts w:ascii="Times New Roman"/>
                <w:sz w:val="24"/>
                <w:szCs w:val="24"/>
              </w:rPr>
            </w:pPr>
            <w:r>
              <w:rPr>
                <w:rFonts w:hint="eastAsia" w:ascii="Times New Roman"/>
                <w:sz w:val="24"/>
                <w:szCs w:val="24"/>
              </w:rPr>
              <w:t>1.本次所报价格为不含销项税额，包含供应商销项税额以外的税费及完成本项目所需的全部费用。</w:t>
            </w:r>
          </w:p>
          <w:p>
            <w:pPr>
              <w:numPr>
                <w:ilvl w:val="255"/>
                <w:numId w:val="0"/>
              </w:numPr>
              <w:autoSpaceDE/>
              <w:autoSpaceDN/>
              <w:adjustRightInd/>
              <w:spacing w:line="0" w:lineRule="atLeast"/>
              <w:jc w:val="both"/>
              <w:rPr>
                <w:rFonts w:ascii="Times New Roman"/>
                <w:sz w:val="24"/>
                <w:szCs w:val="24"/>
              </w:rPr>
            </w:pPr>
            <w:r>
              <w:rPr>
                <w:rFonts w:hint="eastAsia" w:ascii="Times New Roman"/>
                <w:sz w:val="24"/>
                <w:szCs w:val="24"/>
              </w:rPr>
              <w:t>2.不含税报价不得高于本项目不含税总采购限价165,094.34元，否则视为无效报价。</w:t>
            </w:r>
          </w:p>
          <w:p>
            <w:pPr>
              <w:autoSpaceDE/>
              <w:autoSpaceDN/>
              <w:adjustRightInd/>
              <w:spacing w:line="0" w:lineRule="atLeast"/>
              <w:jc w:val="both"/>
              <w:rPr>
                <w:rFonts w:ascii="Times New Roman"/>
                <w:sz w:val="22"/>
                <w:szCs w:val="22"/>
              </w:rPr>
            </w:pPr>
            <w:r>
              <w:rPr>
                <w:rFonts w:hint="eastAsia" w:ascii="Times New Roman"/>
                <w:sz w:val="24"/>
                <w:szCs w:val="24"/>
              </w:rPr>
              <w:t>3.本报价表不允许调整，擅自修改，将视为无效报价。</w:t>
            </w:r>
          </w:p>
        </w:tc>
      </w:tr>
    </w:tbl>
    <w:p>
      <w:pPr>
        <w:pStyle w:val="10"/>
        <w:spacing w:line="360" w:lineRule="auto"/>
        <w:rPr>
          <w:rFonts w:ascii="Times New Roman" w:hAnsi="Times New Roman"/>
          <w:sz w:val="24"/>
          <w:szCs w:val="28"/>
        </w:rPr>
      </w:pPr>
      <w:r>
        <w:rPr>
          <w:rFonts w:ascii="Times New Roman" w:hAnsi="Times New Roman"/>
          <w:sz w:val="24"/>
          <w:szCs w:val="28"/>
        </w:rPr>
        <w:t>联系人：                          联系电话：</w:t>
      </w:r>
    </w:p>
    <w:p>
      <w:pPr>
        <w:pStyle w:val="10"/>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rPr>
          <w:rFonts w:ascii="Times New Roman"/>
          <w:color w:val="000000"/>
          <w:kern w:val="2"/>
          <w:szCs w:val="28"/>
          <w:lang w:val="zh-CN"/>
        </w:rPr>
      </w:pPr>
      <w:r>
        <w:rPr>
          <w:rFonts w:ascii="Times New Roman"/>
          <w:color w:val="000000"/>
          <w:kern w:val="2"/>
          <w:szCs w:val="28"/>
          <w:lang w:val="zh-CN"/>
        </w:rPr>
        <w:br w:type="page"/>
      </w:r>
    </w:p>
    <w:p>
      <w:pPr>
        <w:pStyle w:val="8"/>
        <w:ind w:firstLine="210"/>
        <w:rPr>
          <w:rFonts w:ascii="Times New Roman"/>
          <w:color w:val="000000"/>
          <w:szCs w:val="28"/>
        </w:rPr>
      </w:pPr>
    </w:p>
    <w:p>
      <w:pPr>
        <w:pStyle w:val="2"/>
        <w:numPr>
          <w:ilvl w:val="255"/>
          <w:numId w:val="0"/>
        </w:numPr>
        <w:jc w:val="center"/>
        <w:rPr>
          <w:szCs w:val="32"/>
        </w:rPr>
      </w:pPr>
      <w:bookmarkStart w:id="34" w:name="_Toc29000"/>
      <w:bookmarkStart w:id="35" w:name="_Toc10747"/>
      <w:bookmarkStart w:id="36" w:name="_Toc30195"/>
      <w:bookmarkStart w:id="37" w:name="_Toc7081"/>
      <w:bookmarkStart w:id="38" w:name="_Toc27491776"/>
      <w:bookmarkStart w:id="39" w:name="_Toc44929217"/>
      <w:bookmarkStart w:id="40" w:name="_Toc27494730"/>
      <w:r>
        <w:rPr>
          <w:rFonts w:hint="eastAsia"/>
          <w:szCs w:val="32"/>
        </w:rPr>
        <w:t>2.报价承诺书</w:t>
      </w:r>
      <w:bookmarkEnd w:id="34"/>
      <w:bookmarkEnd w:id="35"/>
      <w:bookmarkEnd w:id="36"/>
      <w:bookmarkEnd w:id="37"/>
    </w:p>
    <w:p>
      <w:pPr>
        <w:spacing w:line="360" w:lineRule="auto"/>
        <w:jc w:val="both"/>
        <w:rPr>
          <w:rFonts w:hAnsi="宋体" w:cs="宋体"/>
          <w:kern w:val="2"/>
          <w:sz w:val="21"/>
          <w:szCs w:val="21"/>
        </w:rPr>
      </w:pPr>
      <w:r>
        <w:rPr>
          <w:rFonts w:hint="eastAsia"/>
          <w:color w:val="000000" w:themeColor="text1"/>
          <w:szCs w:val="32"/>
          <w14:textFill>
            <w14:solidFill>
              <w14:schemeClr w14:val="tx1"/>
            </w14:solidFill>
          </w14:textFill>
        </w:rPr>
        <w:t xml:space="preserve"> </w:t>
      </w:r>
      <w:r>
        <w:rPr>
          <w:rFonts w:hint="eastAsia" w:hAnsi="宋体" w:cs="宋体"/>
          <w:kern w:val="2"/>
          <w:sz w:val="21"/>
          <w:szCs w:val="21"/>
          <w:lang w:val="zh-CN"/>
        </w:rPr>
        <w:t>致：</w:t>
      </w:r>
      <w:r>
        <w:rPr>
          <w:rFonts w:hint="eastAsia" w:hAnsi="宋体" w:cs="宋体"/>
          <w:sz w:val="21"/>
          <w:szCs w:val="32"/>
        </w:rPr>
        <w:t>东莞市水务集团建设管理有限公司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我公司已收到东莞市望洪污水处理厂再生水利用工程钻探施工水上安全技术服务采购项目（二次询价）(采购编号：2024-CG-047)询价文件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ascii="Times New Roman" w:cs="宋体"/>
          <w:color w:val="000000"/>
          <w:kern w:val="2"/>
          <w:sz w:val="21"/>
          <w:szCs w:val="21"/>
        </w:rPr>
        <w:t>我公司完全响应询价文件的要求，</w:t>
      </w: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按照采购文件追究责任，并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“黑名单”，在东莞市水务集团有限公司官网、东莞阳光网、东莞日报等媒体公开我公司失信行为，并在贵公司以后的采购项目评标时充分考虑我公司的不良行为和履约问题；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w:t>
      </w:r>
      <w:r>
        <w:rPr>
          <w:rFonts w:hint="eastAsia" w:hAnsi="宋体" w:cs="宋体"/>
          <w:kern w:val="2"/>
          <w:sz w:val="21"/>
          <w:szCs w:val="21"/>
        </w:rPr>
        <w:t>东莞市水务局、东莞市住房和城乡建设局</w:t>
      </w:r>
      <w:r>
        <w:rPr>
          <w:rFonts w:hint="eastAsia" w:hAnsi="宋体" w:cs="宋体"/>
          <w:kern w:val="2"/>
          <w:sz w:val="21"/>
          <w:szCs w:val="21"/>
          <w:lang w:val="zh-CN"/>
        </w:rPr>
        <w:t>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38"/>
    <w:bookmarkEnd w:id="39"/>
    <w:bookmarkEnd w:id="40"/>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numPr>
          <w:ilvl w:val="255"/>
          <w:numId w:val="0"/>
        </w:numPr>
        <w:spacing w:line="360" w:lineRule="auto"/>
        <w:jc w:val="center"/>
        <w:rPr>
          <w:rFonts w:hAnsi="宋体" w:cs="宋体"/>
          <w:b/>
          <w:sz w:val="28"/>
          <w:szCs w:val="28"/>
        </w:rPr>
      </w:pPr>
      <w:r>
        <w:rPr>
          <w:rFonts w:hint="eastAsia" w:hAnsi="宋体" w:cs="宋体"/>
          <w:b/>
          <w:sz w:val="28"/>
          <w:szCs w:val="28"/>
        </w:rPr>
        <w:t>3.用户需求偏离表</w:t>
      </w:r>
    </w:p>
    <w:p>
      <w:pPr>
        <w:spacing w:line="360" w:lineRule="auto"/>
        <w:jc w:val="center"/>
        <w:rPr>
          <w:rFonts w:hAnsi="宋体" w:cs="宋体"/>
          <w:b/>
          <w:sz w:val="28"/>
          <w:szCs w:val="28"/>
        </w:rPr>
      </w:pPr>
      <w:bookmarkStart w:id="41" w:name="_Hlk26973180"/>
      <w:r>
        <w:rPr>
          <w:rFonts w:hint="eastAsia" w:hAnsi="宋体" w:cs="宋体"/>
          <w:b/>
          <w:sz w:val="28"/>
          <w:szCs w:val="28"/>
          <w:lang w:val="zh-CN"/>
        </w:rPr>
        <w:t>用户需求偏离表</w:t>
      </w:r>
    </w:p>
    <w:bookmarkEnd w:id="41"/>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w:t>
            </w:r>
          </w:p>
        </w:tc>
        <w:tc>
          <w:tcPr>
            <w:tcW w:w="954" w:type="dxa"/>
            <w:vAlign w:val="center"/>
          </w:tcPr>
          <w:p>
            <w:pPr>
              <w:jc w:val="center"/>
              <w:rPr>
                <w:rFonts w:hAnsi="宋体" w:cs="宋体"/>
                <w:szCs w:val="21"/>
              </w:rPr>
            </w:pP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6"/>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6"/>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6"/>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6"/>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bookmarkStart w:id="42" w:name="_Toc534278252"/>
      <w:bookmarkStart w:id="43" w:name="_Toc513226437"/>
      <w:bookmarkStart w:id="44" w:name="_Toc534701786"/>
    </w:p>
    <w:p>
      <w:pPr>
        <w:spacing w:line="440" w:lineRule="exact"/>
        <w:ind w:firstLine="420" w:firstLineChars="200"/>
        <w:rPr>
          <w:rFonts w:hAnsi="宋体" w:cs="宋体"/>
          <w:sz w:val="21"/>
          <w:szCs w:val="21"/>
        </w:rPr>
        <w:sectPr>
          <w:pgSz w:w="11906" w:h="16838"/>
          <w:pgMar w:top="1440" w:right="1803" w:bottom="1440" w:left="1803" w:header="851" w:footer="992" w:gutter="0"/>
          <w:cols w:space="0" w:num="1"/>
          <w:docGrid w:type="lines" w:linePitch="332" w:charSpace="0"/>
        </w:sectPr>
      </w:pPr>
    </w:p>
    <w:p>
      <w:pPr>
        <w:numPr>
          <w:ilvl w:val="255"/>
          <w:numId w:val="0"/>
        </w:numPr>
        <w:spacing w:line="360" w:lineRule="auto"/>
        <w:jc w:val="center"/>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1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w:t>
            </w:r>
          </w:p>
        </w:tc>
        <w:tc>
          <w:tcPr>
            <w:tcW w:w="954" w:type="dxa"/>
            <w:vAlign w:val="center"/>
          </w:tcPr>
          <w:p>
            <w:pPr>
              <w:jc w:val="center"/>
              <w:rPr>
                <w:rFonts w:hAnsi="宋体" w:cs="宋体"/>
                <w:szCs w:val="21"/>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7"/>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7"/>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7"/>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7"/>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380" w:lineRule="exact"/>
        <w:rPr>
          <w:rFonts w:hAnsi="宋体" w:cs="宋体"/>
          <w:kern w:val="2"/>
          <w:sz w:val="21"/>
          <w:lang w:val="zh-CN"/>
        </w:rPr>
        <w:sectPr>
          <w:pgSz w:w="11906" w:h="16838"/>
          <w:pgMar w:top="1440" w:right="1803" w:bottom="1440" w:left="1803" w:header="851" w:footer="992" w:gutter="0"/>
          <w:cols w:space="0" w:num="1"/>
          <w:docGrid w:type="lines" w:linePitch="332" w:charSpace="0"/>
        </w:sectPr>
      </w:pPr>
    </w:p>
    <w:bookmarkEnd w:id="42"/>
    <w:bookmarkEnd w:id="43"/>
    <w:bookmarkEnd w:id="44"/>
    <w:p>
      <w:pPr>
        <w:numPr>
          <w:ilvl w:val="255"/>
          <w:numId w:val="0"/>
        </w:numPr>
        <w:spacing w:line="360" w:lineRule="auto"/>
        <w:jc w:val="center"/>
        <w:rPr>
          <w:rFonts w:hAnsi="宋体" w:cs="宋体"/>
          <w:b/>
          <w:sz w:val="28"/>
          <w:szCs w:val="28"/>
        </w:rPr>
      </w:pPr>
      <w:r>
        <w:rPr>
          <w:rFonts w:hint="eastAsia" w:hAnsi="宋体" w:cs="宋体"/>
          <w:b/>
          <w:sz w:val="28"/>
          <w:szCs w:val="28"/>
        </w:rPr>
        <w:t>5.营业执照</w:t>
      </w:r>
    </w:p>
    <w:p>
      <w:pPr>
        <w:keepNext/>
        <w:keepLines/>
        <w:numPr>
          <w:ilvl w:val="255"/>
          <w:numId w:val="0"/>
        </w:numPr>
        <w:spacing w:before="340" w:after="330" w:line="360" w:lineRule="auto"/>
        <w:jc w:val="both"/>
        <w:outlineLvl w:val="0"/>
        <w:rPr>
          <w:rFonts w:hAnsi="宋体" w:cs="宋体"/>
          <w:b/>
          <w:sz w:val="28"/>
          <w:szCs w:val="28"/>
        </w:rPr>
      </w:pPr>
      <w:r>
        <w:rPr>
          <w:rFonts w:hint="eastAsia" w:hAnsi="宋体" w:cs="宋体"/>
          <w:b/>
          <w:sz w:val="28"/>
          <w:szCs w:val="28"/>
        </w:rPr>
        <w:br w:type="page"/>
      </w:r>
    </w:p>
    <w:p>
      <w:pPr>
        <w:numPr>
          <w:ilvl w:val="255"/>
          <w:numId w:val="0"/>
        </w:numPr>
        <w:spacing w:line="360" w:lineRule="auto"/>
        <w:rPr>
          <w:rFonts w:hAnsi="宋体" w:cs="宋体"/>
          <w:b/>
          <w:sz w:val="28"/>
          <w:szCs w:val="28"/>
        </w:rPr>
      </w:pPr>
      <w:r>
        <w:rPr>
          <w:rFonts w:hint="eastAsia" w:hAnsi="宋体" w:cs="宋体"/>
          <w:b/>
          <w:sz w:val="28"/>
          <w:szCs w:val="28"/>
        </w:rPr>
        <w:t>6.报价人2021年1月1日以来的一个钻探施工水上安全技术服务业绩（合同签订日期为2021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sz w:val="28"/>
          <w:szCs w:val="28"/>
        </w:rPr>
      </w:pPr>
      <w:r>
        <w:rPr>
          <w:rFonts w:hint="eastAsia" w:hAnsi="宋体" w:cs="宋体"/>
          <w:b/>
          <w:sz w:val="28"/>
          <w:szCs w:val="28"/>
        </w:rPr>
        <w:br w:type="page"/>
      </w:r>
    </w:p>
    <w:p>
      <w:pPr>
        <w:numPr>
          <w:ilvl w:val="255"/>
          <w:numId w:val="0"/>
        </w:numPr>
        <w:spacing w:line="360" w:lineRule="auto"/>
        <w:jc w:val="center"/>
        <w:rPr>
          <w:rFonts w:hAnsi="宋体" w:cs="宋体"/>
          <w:b/>
          <w:sz w:val="28"/>
          <w:szCs w:val="28"/>
        </w:rPr>
      </w:pPr>
      <w:r>
        <w:rPr>
          <w:rFonts w:hint="eastAsia" w:hAnsi="宋体" w:cs="宋体"/>
          <w:b/>
          <w:sz w:val="28"/>
          <w:szCs w:val="28"/>
        </w:rPr>
        <w:t>7.信用中国网站截图</w:t>
      </w:r>
    </w:p>
    <w:p>
      <w:pPr>
        <w:numPr>
          <w:ilvl w:val="255"/>
          <w:numId w:val="0"/>
        </w:numPr>
        <w:spacing w:line="360" w:lineRule="auto"/>
        <w:ind w:firstLine="562" w:firstLineChars="200"/>
        <w:rPr>
          <w:rFonts w:hAnsi="宋体" w:cs="宋体"/>
          <w:b/>
          <w:sz w:val="21"/>
          <w:szCs w:val="21"/>
        </w:rPr>
      </w:pPr>
      <w:r>
        <w:rPr>
          <w:rFonts w:hint="eastAsia" w:hAnsi="宋体" w:cs="宋体"/>
          <w:b/>
          <w:sz w:val="28"/>
          <w:szCs w:val="28"/>
        </w:rPr>
        <w:t>报价人未被列入“信用中国”网站（www.creditchina.gov.cn）失信被执行人、重大税收违法失信主体、政府采购严重违法失信行为记录名单（处罚期限届满的除外）。</w:t>
      </w:r>
      <w:r>
        <w:rPr>
          <w:rFonts w:hint="eastAsia" w:hAnsi="宋体" w:cs="宋体"/>
          <w:b/>
          <w:sz w:val="21"/>
          <w:szCs w:val="21"/>
        </w:rPr>
        <w:br w:type="page"/>
      </w:r>
    </w:p>
    <w:p>
      <w:pPr>
        <w:jc w:val="center"/>
        <w:rPr>
          <w:rFonts w:hAnsi="宋体"/>
          <w:szCs w:val="21"/>
          <w:lang w:val="zh-CN"/>
        </w:rPr>
      </w:pPr>
      <w:r>
        <w:rPr>
          <w:rFonts w:hint="eastAsia" w:hAnsi="宋体" w:cs="宋体"/>
          <w:b/>
          <w:sz w:val="28"/>
          <w:szCs w:val="28"/>
        </w:rPr>
        <w:t>8.报价人认为有必要提供的资料（不做强制要求）</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384594"/>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855737"/>
    </w:sdtPr>
    <w:sdtContent>
      <w:p>
        <w:pPr>
          <w:pStyle w:val="12"/>
          <w:jc w:val="center"/>
        </w:pPr>
        <w:r>
          <w:fldChar w:fldCharType="begin"/>
        </w:r>
        <w:r>
          <w:instrText xml:space="preserve">PAGE   \* MERGEFORMAT</w:instrText>
        </w:r>
        <w:r>
          <w:fldChar w:fldCharType="separate"/>
        </w:r>
        <w:r>
          <w:rPr>
            <w:lang w:val="zh-CN"/>
          </w:rPr>
          <w:t>27</w:t>
        </w:r>
        <w:r>
          <w:fldChar w:fldCharType="end"/>
        </w:r>
      </w:p>
    </w:sdtContent>
  </w:sdt>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83D50"/>
    <w:multiLevelType w:val="singleLevel"/>
    <w:tmpl w:val="82883D50"/>
    <w:lvl w:ilvl="0" w:tentative="0">
      <w:start w:val="2"/>
      <w:numFmt w:val="chineseCounting"/>
      <w:suff w:val="nothing"/>
      <w:lvlText w:val="（%1）"/>
      <w:lvlJc w:val="left"/>
      <w:pPr>
        <w:ind w:left="480" w:firstLine="0"/>
      </w:pPr>
      <w:rPr>
        <w:rFonts w:hint="eastAsia"/>
      </w:rPr>
    </w:lvl>
  </w:abstractNum>
  <w:abstractNum w:abstractNumId="1">
    <w:nsid w:val="A2919DDE"/>
    <w:multiLevelType w:val="singleLevel"/>
    <w:tmpl w:val="A2919DDE"/>
    <w:lvl w:ilvl="0" w:tentative="0">
      <w:start w:val="12"/>
      <w:numFmt w:val="chineseCounting"/>
      <w:suff w:val="space"/>
      <w:lvlText w:val="第%1条"/>
      <w:lvlJc w:val="left"/>
      <w:rPr>
        <w:rFonts w:hint="eastAsia"/>
        <w:b/>
      </w:rPr>
    </w:lvl>
  </w:abstractNum>
  <w:abstractNum w:abstractNumId="2">
    <w:nsid w:val="38E30CC4"/>
    <w:multiLevelType w:val="multilevel"/>
    <w:tmpl w:val="38E30CC4"/>
    <w:lvl w:ilvl="0" w:tentative="0">
      <w:start w:val="3"/>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4C0D9F0"/>
    <w:multiLevelType w:val="singleLevel"/>
    <w:tmpl w:val="44C0D9F0"/>
    <w:lvl w:ilvl="0" w:tentative="0">
      <w:start w:val="1"/>
      <w:numFmt w:val="decimal"/>
      <w:suff w:val="space"/>
      <w:lvlText w:val="(%1)"/>
      <w:lvlJc w:val="left"/>
    </w:lvl>
  </w:abstractNum>
  <w:abstractNum w:abstractNumId="4">
    <w:nsid w:val="481B6FC2"/>
    <w:multiLevelType w:val="singleLevel"/>
    <w:tmpl w:val="481B6FC2"/>
    <w:lvl w:ilvl="0" w:tentative="0">
      <w:start w:val="1"/>
      <w:numFmt w:val="decimal"/>
      <w:suff w:val="space"/>
      <w:lvlText w:val="(%1)"/>
      <w:lvlJc w:val="left"/>
    </w:lvl>
  </w:abstractNum>
  <w:abstractNum w:abstractNumId="5">
    <w:nsid w:val="4C3E617F"/>
    <w:multiLevelType w:val="multilevel"/>
    <w:tmpl w:val="4C3E617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C202A6C"/>
    <w:multiLevelType w:val="singleLevel"/>
    <w:tmpl w:val="7C202A6C"/>
    <w:lvl w:ilvl="0" w:tentative="0">
      <w:start w:val="3"/>
      <w:numFmt w:val="chineseCounting"/>
      <w:suff w:val="nothing"/>
      <w:lvlText w:val="（%1）"/>
      <w:lvlJc w:val="left"/>
      <w:pPr>
        <w:ind w:left="480" w:firstLine="0"/>
      </w:pPr>
      <w:rPr>
        <w:rFonts w:hint="eastAsia"/>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方凯">
    <w15:presenceInfo w15:providerId="None" w15:userId="陈方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 w:name="KSO_WPS_MARK_KEY" w:val="19ed745d-8cf0-4c1a-9210-46804989c62e"/>
  </w:docVars>
  <w:rsids>
    <w:rsidRoot w:val="00ED45BB"/>
    <w:rsid w:val="00010F8C"/>
    <w:rsid w:val="00017650"/>
    <w:rsid w:val="00020FCA"/>
    <w:rsid w:val="00047802"/>
    <w:rsid w:val="00056650"/>
    <w:rsid w:val="00061428"/>
    <w:rsid w:val="00063516"/>
    <w:rsid w:val="00067FBA"/>
    <w:rsid w:val="00084DBB"/>
    <w:rsid w:val="00085693"/>
    <w:rsid w:val="000941A4"/>
    <w:rsid w:val="000A5D2F"/>
    <w:rsid w:val="000D7EE6"/>
    <w:rsid w:val="000E27A8"/>
    <w:rsid w:val="00105BF4"/>
    <w:rsid w:val="00115A37"/>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2C7C5C"/>
    <w:rsid w:val="00301DB8"/>
    <w:rsid w:val="0032312C"/>
    <w:rsid w:val="00324F94"/>
    <w:rsid w:val="003700EC"/>
    <w:rsid w:val="0039246F"/>
    <w:rsid w:val="003938E9"/>
    <w:rsid w:val="00397000"/>
    <w:rsid w:val="003D3A79"/>
    <w:rsid w:val="003D60D7"/>
    <w:rsid w:val="0040421A"/>
    <w:rsid w:val="00421D8F"/>
    <w:rsid w:val="00457033"/>
    <w:rsid w:val="0046213E"/>
    <w:rsid w:val="00467230"/>
    <w:rsid w:val="004976C6"/>
    <w:rsid w:val="004C14FB"/>
    <w:rsid w:val="004C62CB"/>
    <w:rsid w:val="005015A7"/>
    <w:rsid w:val="005148F7"/>
    <w:rsid w:val="00526006"/>
    <w:rsid w:val="00533944"/>
    <w:rsid w:val="005900AA"/>
    <w:rsid w:val="005A068C"/>
    <w:rsid w:val="005C1978"/>
    <w:rsid w:val="005C744D"/>
    <w:rsid w:val="005D4FCE"/>
    <w:rsid w:val="005D79BF"/>
    <w:rsid w:val="005F51F7"/>
    <w:rsid w:val="0060551C"/>
    <w:rsid w:val="006148FC"/>
    <w:rsid w:val="006728F3"/>
    <w:rsid w:val="006962F6"/>
    <w:rsid w:val="00696E0B"/>
    <w:rsid w:val="006A4613"/>
    <w:rsid w:val="006B6FC6"/>
    <w:rsid w:val="006D0909"/>
    <w:rsid w:val="006D2103"/>
    <w:rsid w:val="006F5515"/>
    <w:rsid w:val="0071195E"/>
    <w:rsid w:val="0071309F"/>
    <w:rsid w:val="00723E9F"/>
    <w:rsid w:val="00726C0B"/>
    <w:rsid w:val="007670A4"/>
    <w:rsid w:val="007F0DC1"/>
    <w:rsid w:val="00801F4B"/>
    <w:rsid w:val="00847D69"/>
    <w:rsid w:val="00874CA6"/>
    <w:rsid w:val="008A2175"/>
    <w:rsid w:val="008F1172"/>
    <w:rsid w:val="008F45D1"/>
    <w:rsid w:val="00926371"/>
    <w:rsid w:val="00936276"/>
    <w:rsid w:val="009555CD"/>
    <w:rsid w:val="009E24A7"/>
    <w:rsid w:val="00A42DBB"/>
    <w:rsid w:val="00A53B07"/>
    <w:rsid w:val="00A550FA"/>
    <w:rsid w:val="00A55EFA"/>
    <w:rsid w:val="00A64D66"/>
    <w:rsid w:val="00A954B6"/>
    <w:rsid w:val="00AB685D"/>
    <w:rsid w:val="00AC78C4"/>
    <w:rsid w:val="00AF2587"/>
    <w:rsid w:val="00AF38F0"/>
    <w:rsid w:val="00B27C32"/>
    <w:rsid w:val="00B43260"/>
    <w:rsid w:val="00B45F69"/>
    <w:rsid w:val="00B52BA8"/>
    <w:rsid w:val="00B913CD"/>
    <w:rsid w:val="00BA7F90"/>
    <w:rsid w:val="00BB687D"/>
    <w:rsid w:val="00BF4BDE"/>
    <w:rsid w:val="00C32B63"/>
    <w:rsid w:val="00C40DB2"/>
    <w:rsid w:val="00C47908"/>
    <w:rsid w:val="00C50D59"/>
    <w:rsid w:val="00C54D18"/>
    <w:rsid w:val="00C83344"/>
    <w:rsid w:val="00CA6D08"/>
    <w:rsid w:val="00CC051D"/>
    <w:rsid w:val="00CE3303"/>
    <w:rsid w:val="00D018F3"/>
    <w:rsid w:val="00D133BF"/>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2F91"/>
    <w:rsid w:val="00EE6F1D"/>
    <w:rsid w:val="00EF61B7"/>
    <w:rsid w:val="00F145EB"/>
    <w:rsid w:val="00F2295C"/>
    <w:rsid w:val="00F30FAF"/>
    <w:rsid w:val="00F47A0F"/>
    <w:rsid w:val="00FA41AE"/>
    <w:rsid w:val="00FF1033"/>
    <w:rsid w:val="011A4D50"/>
    <w:rsid w:val="012670A3"/>
    <w:rsid w:val="015F6407"/>
    <w:rsid w:val="016264C5"/>
    <w:rsid w:val="01F80A87"/>
    <w:rsid w:val="0204567E"/>
    <w:rsid w:val="02051D20"/>
    <w:rsid w:val="020F0464"/>
    <w:rsid w:val="0225054A"/>
    <w:rsid w:val="023D5BAD"/>
    <w:rsid w:val="025F0B06"/>
    <w:rsid w:val="028D5BF3"/>
    <w:rsid w:val="02FE3E7B"/>
    <w:rsid w:val="030643E6"/>
    <w:rsid w:val="03405974"/>
    <w:rsid w:val="036970F4"/>
    <w:rsid w:val="036F2FCB"/>
    <w:rsid w:val="03A418F0"/>
    <w:rsid w:val="03FF2FB2"/>
    <w:rsid w:val="04223055"/>
    <w:rsid w:val="04870EEF"/>
    <w:rsid w:val="052851DF"/>
    <w:rsid w:val="052A4291"/>
    <w:rsid w:val="05746676"/>
    <w:rsid w:val="06201584"/>
    <w:rsid w:val="068F128E"/>
    <w:rsid w:val="06BB4538"/>
    <w:rsid w:val="06DE2288"/>
    <w:rsid w:val="0754284D"/>
    <w:rsid w:val="076F5347"/>
    <w:rsid w:val="076F7643"/>
    <w:rsid w:val="0795122D"/>
    <w:rsid w:val="07AF14DB"/>
    <w:rsid w:val="07D94EB6"/>
    <w:rsid w:val="08251EAA"/>
    <w:rsid w:val="08601C7B"/>
    <w:rsid w:val="08D5567E"/>
    <w:rsid w:val="08F85810"/>
    <w:rsid w:val="09394EDC"/>
    <w:rsid w:val="09647792"/>
    <w:rsid w:val="09853F8C"/>
    <w:rsid w:val="0AA479E5"/>
    <w:rsid w:val="0AC260D6"/>
    <w:rsid w:val="0AFE7BEE"/>
    <w:rsid w:val="0B3E2538"/>
    <w:rsid w:val="0B505BF6"/>
    <w:rsid w:val="0C300E1D"/>
    <w:rsid w:val="0C8A6386"/>
    <w:rsid w:val="0D6B4DA9"/>
    <w:rsid w:val="0E0A3CE4"/>
    <w:rsid w:val="0E8B67DF"/>
    <w:rsid w:val="0EF91A2E"/>
    <w:rsid w:val="0F6E4136"/>
    <w:rsid w:val="0F7364F5"/>
    <w:rsid w:val="102313C5"/>
    <w:rsid w:val="102D0180"/>
    <w:rsid w:val="10371081"/>
    <w:rsid w:val="10656D47"/>
    <w:rsid w:val="106A5B96"/>
    <w:rsid w:val="108B0D18"/>
    <w:rsid w:val="109B53FF"/>
    <w:rsid w:val="11685980"/>
    <w:rsid w:val="11845E93"/>
    <w:rsid w:val="11A42091"/>
    <w:rsid w:val="11E626AA"/>
    <w:rsid w:val="129D34A8"/>
    <w:rsid w:val="12FE7EC7"/>
    <w:rsid w:val="133F7438"/>
    <w:rsid w:val="141A488D"/>
    <w:rsid w:val="14211E81"/>
    <w:rsid w:val="14360DB7"/>
    <w:rsid w:val="14836DB7"/>
    <w:rsid w:val="1491761E"/>
    <w:rsid w:val="14A26938"/>
    <w:rsid w:val="14BC6537"/>
    <w:rsid w:val="15051FB2"/>
    <w:rsid w:val="1558394A"/>
    <w:rsid w:val="155913E5"/>
    <w:rsid w:val="15B825AF"/>
    <w:rsid w:val="162E0854"/>
    <w:rsid w:val="16D57DE2"/>
    <w:rsid w:val="16FD382A"/>
    <w:rsid w:val="174D224F"/>
    <w:rsid w:val="178031CD"/>
    <w:rsid w:val="17852965"/>
    <w:rsid w:val="17BE1312"/>
    <w:rsid w:val="18077F12"/>
    <w:rsid w:val="185428BD"/>
    <w:rsid w:val="18AB25E9"/>
    <w:rsid w:val="19AC5F87"/>
    <w:rsid w:val="19AF7825"/>
    <w:rsid w:val="19EE7C55"/>
    <w:rsid w:val="1A240213"/>
    <w:rsid w:val="1B425FD9"/>
    <w:rsid w:val="1B91134D"/>
    <w:rsid w:val="1B9E6B0B"/>
    <w:rsid w:val="1BA46780"/>
    <w:rsid w:val="1BBE56B1"/>
    <w:rsid w:val="1BCC3036"/>
    <w:rsid w:val="1C5E70E8"/>
    <w:rsid w:val="1C9D605B"/>
    <w:rsid w:val="1D7416EB"/>
    <w:rsid w:val="1DAF6046"/>
    <w:rsid w:val="1DCF493A"/>
    <w:rsid w:val="1DD737EE"/>
    <w:rsid w:val="1DE9580D"/>
    <w:rsid w:val="1E3216E4"/>
    <w:rsid w:val="1E3628AC"/>
    <w:rsid w:val="1E461723"/>
    <w:rsid w:val="1E667CDE"/>
    <w:rsid w:val="1E7F010E"/>
    <w:rsid w:val="1EFA2437"/>
    <w:rsid w:val="1EFA5239"/>
    <w:rsid w:val="1F0C6A44"/>
    <w:rsid w:val="1F282554"/>
    <w:rsid w:val="1FA92F69"/>
    <w:rsid w:val="20104D96"/>
    <w:rsid w:val="201B065D"/>
    <w:rsid w:val="20336198"/>
    <w:rsid w:val="206A5073"/>
    <w:rsid w:val="209B6D55"/>
    <w:rsid w:val="20BA1DD6"/>
    <w:rsid w:val="20BA7638"/>
    <w:rsid w:val="20C67FA5"/>
    <w:rsid w:val="213022C2"/>
    <w:rsid w:val="21DA00FE"/>
    <w:rsid w:val="21EA31DF"/>
    <w:rsid w:val="21EF6641"/>
    <w:rsid w:val="22023472"/>
    <w:rsid w:val="221119EC"/>
    <w:rsid w:val="22791318"/>
    <w:rsid w:val="22AF7B7D"/>
    <w:rsid w:val="23600F86"/>
    <w:rsid w:val="23977CA8"/>
    <w:rsid w:val="241326AF"/>
    <w:rsid w:val="24562E6D"/>
    <w:rsid w:val="247022A7"/>
    <w:rsid w:val="253432D4"/>
    <w:rsid w:val="25667D90"/>
    <w:rsid w:val="259747A4"/>
    <w:rsid w:val="25AA6F8B"/>
    <w:rsid w:val="25CB4EF7"/>
    <w:rsid w:val="260D24A3"/>
    <w:rsid w:val="266C3D5A"/>
    <w:rsid w:val="269D5E01"/>
    <w:rsid w:val="27702CEA"/>
    <w:rsid w:val="27A07297"/>
    <w:rsid w:val="27B30D9F"/>
    <w:rsid w:val="27CB1793"/>
    <w:rsid w:val="27E83C42"/>
    <w:rsid w:val="282F29C4"/>
    <w:rsid w:val="283808D9"/>
    <w:rsid w:val="287253E3"/>
    <w:rsid w:val="287277E7"/>
    <w:rsid w:val="287E49E8"/>
    <w:rsid w:val="289876F9"/>
    <w:rsid w:val="29386A6D"/>
    <w:rsid w:val="29BB78FD"/>
    <w:rsid w:val="29E06177"/>
    <w:rsid w:val="2A332A22"/>
    <w:rsid w:val="2A737418"/>
    <w:rsid w:val="2A7D74CC"/>
    <w:rsid w:val="2A8951CC"/>
    <w:rsid w:val="2A9F7442"/>
    <w:rsid w:val="2AD64398"/>
    <w:rsid w:val="2ADE2379"/>
    <w:rsid w:val="2B7540DB"/>
    <w:rsid w:val="2C916476"/>
    <w:rsid w:val="2E43112B"/>
    <w:rsid w:val="2EF467F6"/>
    <w:rsid w:val="2F066E12"/>
    <w:rsid w:val="2F2F5238"/>
    <w:rsid w:val="2F396F04"/>
    <w:rsid w:val="2F487DBF"/>
    <w:rsid w:val="2F6C5404"/>
    <w:rsid w:val="2FA01C92"/>
    <w:rsid w:val="2FB61ABF"/>
    <w:rsid w:val="30057B2A"/>
    <w:rsid w:val="30160999"/>
    <w:rsid w:val="309F4B61"/>
    <w:rsid w:val="31016908"/>
    <w:rsid w:val="31144EC3"/>
    <w:rsid w:val="31556AAC"/>
    <w:rsid w:val="319D13D5"/>
    <w:rsid w:val="31B54C7F"/>
    <w:rsid w:val="31CC4E5C"/>
    <w:rsid w:val="32E335AA"/>
    <w:rsid w:val="33074EBA"/>
    <w:rsid w:val="337363CA"/>
    <w:rsid w:val="337D4B3D"/>
    <w:rsid w:val="33997124"/>
    <w:rsid w:val="33DD5127"/>
    <w:rsid w:val="34047C33"/>
    <w:rsid w:val="35067AD7"/>
    <w:rsid w:val="35122D23"/>
    <w:rsid w:val="35711920"/>
    <w:rsid w:val="35E87B78"/>
    <w:rsid w:val="36021F5D"/>
    <w:rsid w:val="36817625"/>
    <w:rsid w:val="37417276"/>
    <w:rsid w:val="38367638"/>
    <w:rsid w:val="38AD38DA"/>
    <w:rsid w:val="38E452E6"/>
    <w:rsid w:val="394847D5"/>
    <w:rsid w:val="39563DF2"/>
    <w:rsid w:val="3A1439A9"/>
    <w:rsid w:val="3B281408"/>
    <w:rsid w:val="3B296F76"/>
    <w:rsid w:val="3B297AAC"/>
    <w:rsid w:val="3B8A796E"/>
    <w:rsid w:val="3BAD63E3"/>
    <w:rsid w:val="3BC82C9D"/>
    <w:rsid w:val="3C041233"/>
    <w:rsid w:val="3C05377A"/>
    <w:rsid w:val="3C1C4D96"/>
    <w:rsid w:val="3D6A07F0"/>
    <w:rsid w:val="3D6A795E"/>
    <w:rsid w:val="3D90142D"/>
    <w:rsid w:val="3DD27571"/>
    <w:rsid w:val="3E164BE0"/>
    <w:rsid w:val="3E29456D"/>
    <w:rsid w:val="3E4B674A"/>
    <w:rsid w:val="3E85606E"/>
    <w:rsid w:val="3ECA0ADA"/>
    <w:rsid w:val="3F5B75EC"/>
    <w:rsid w:val="3FC65745"/>
    <w:rsid w:val="3FE87422"/>
    <w:rsid w:val="3FFC0667"/>
    <w:rsid w:val="405014B2"/>
    <w:rsid w:val="407475F1"/>
    <w:rsid w:val="40ED75E6"/>
    <w:rsid w:val="41456B3D"/>
    <w:rsid w:val="41B94E35"/>
    <w:rsid w:val="41DA3316"/>
    <w:rsid w:val="42214A45"/>
    <w:rsid w:val="4251795A"/>
    <w:rsid w:val="42D46594"/>
    <w:rsid w:val="431C29D6"/>
    <w:rsid w:val="434A78DC"/>
    <w:rsid w:val="43D336B6"/>
    <w:rsid w:val="44564648"/>
    <w:rsid w:val="447339C1"/>
    <w:rsid w:val="44C77869"/>
    <w:rsid w:val="44C82164"/>
    <w:rsid w:val="44FC5765"/>
    <w:rsid w:val="454872F4"/>
    <w:rsid w:val="45836BAC"/>
    <w:rsid w:val="45C16E24"/>
    <w:rsid w:val="45F745EF"/>
    <w:rsid w:val="466F2D80"/>
    <w:rsid w:val="470B1C8F"/>
    <w:rsid w:val="475E7AB8"/>
    <w:rsid w:val="47765ACE"/>
    <w:rsid w:val="4799729B"/>
    <w:rsid w:val="47FC7F8D"/>
    <w:rsid w:val="48252E91"/>
    <w:rsid w:val="48B00D40"/>
    <w:rsid w:val="493059DD"/>
    <w:rsid w:val="49946C55"/>
    <w:rsid w:val="49973995"/>
    <w:rsid w:val="49EF5898"/>
    <w:rsid w:val="4A32101E"/>
    <w:rsid w:val="4A5161CB"/>
    <w:rsid w:val="4A7D310B"/>
    <w:rsid w:val="4A8F0E29"/>
    <w:rsid w:val="4BA16E02"/>
    <w:rsid w:val="4BAD2077"/>
    <w:rsid w:val="4BE618AA"/>
    <w:rsid w:val="4BF8361E"/>
    <w:rsid w:val="4C1170A1"/>
    <w:rsid w:val="4C3239E0"/>
    <w:rsid w:val="4C35155C"/>
    <w:rsid w:val="4CD86AB8"/>
    <w:rsid w:val="4D245859"/>
    <w:rsid w:val="4E356C0C"/>
    <w:rsid w:val="4E685C19"/>
    <w:rsid w:val="4E710579"/>
    <w:rsid w:val="4E8B4EE3"/>
    <w:rsid w:val="4EB973F7"/>
    <w:rsid w:val="4EDD03B5"/>
    <w:rsid w:val="4EE96D5A"/>
    <w:rsid w:val="4F11005F"/>
    <w:rsid w:val="4F6603DD"/>
    <w:rsid w:val="4F6D7256"/>
    <w:rsid w:val="4FF0456F"/>
    <w:rsid w:val="50BB63CA"/>
    <w:rsid w:val="50C17863"/>
    <w:rsid w:val="50C45730"/>
    <w:rsid w:val="50E10B6E"/>
    <w:rsid w:val="50E3604F"/>
    <w:rsid w:val="510E6E03"/>
    <w:rsid w:val="51E13229"/>
    <w:rsid w:val="5204078A"/>
    <w:rsid w:val="52124B59"/>
    <w:rsid w:val="521265C8"/>
    <w:rsid w:val="526861E8"/>
    <w:rsid w:val="52730B24"/>
    <w:rsid w:val="52923265"/>
    <w:rsid w:val="530E3233"/>
    <w:rsid w:val="53810143"/>
    <w:rsid w:val="53915C12"/>
    <w:rsid w:val="53DE4E60"/>
    <w:rsid w:val="54797DF3"/>
    <w:rsid w:val="54F2097A"/>
    <w:rsid w:val="54FB4592"/>
    <w:rsid w:val="55421832"/>
    <w:rsid w:val="555E38D2"/>
    <w:rsid w:val="556F3FAC"/>
    <w:rsid w:val="55A84F8D"/>
    <w:rsid w:val="55C513FD"/>
    <w:rsid w:val="56411E58"/>
    <w:rsid w:val="568F195B"/>
    <w:rsid w:val="573C7911"/>
    <w:rsid w:val="57D31259"/>
    <w:rsid w:val="57E722A5"/>
    <w:rsid w:val="58313520"/>
    <w:rsid w:val="584F3614"/>
    <w:rsid w:val="58C44DFE"/>
    <w:rsid w:val="58EC2CEC"/>
    <w:rsid w:val="58F00CE5"/>
    <w:rsid w:val="59222F69"/>
    <w:rsid w:val="594B23BF"/>
    <w:rsid w:val="59FB0C64"/>
    <w:rsid w:val="5ABF4E13"/>
    <w:rsid w:val="5B136F0D"/>
    <w:rsid w:val="5B423749"/>
    <w:rsid w:val="5B527A35"/>
    <w:rsid w:val="5B8459EC"/>
    <w:rsid w:val="5BAC35E9"/>
    <w:rsid w:val="5BE736F4"/>
    <w:rsid w:val="5C0B7707"/>
    <w:rsid w:val="5C37035E"/>
    <w:rsid w:val="5C48669A"/>
    <w:rsid w:val="5C7406CE"/>
    <w:rsid w:val="5CAE5844"/>
    <w:rsid w:val="5D633E1F"/>
    <w:rsid w:val="5D8B022F"/>
    <w:rsid w:val="5D9562FF"/>
    <w:rsid w:val="5DE60909"/>
    <w:rsid w:val="5E2E78D5"/>
    <w:rsid w:val="5E802B0B"/>
    <w:rsid w:val="5E981C49"/>
    <w:rsid w:val="5EA7113F"/>
    <w:rsid w:val="5F1119B5"/>
    <w:rsid w:val="6080480B"/>
    <w:rsid w:val="60D26A14"/>
    <w:rsid w:val="60D97D7A"/>
    <w:rsid w:val="60E348BE"/>
    <w:rsid w:val="61B412ED"/>
    <w:rsid w:val="61D67620"/>
    <w:rsid w:val="62145A44"/>
    <w:rsid w:val="62285994"/>
    <w:rsid w:val="62D84CC4"/>
    <w:rsid w:val="633839B4"/>
    <w:rsid w:val="63AD2DAA"/>
    <w:rsid w:val="6458288A"/>
    <w:rsid w:val="649B069F"/>
    <w:rsid w:val="65A16E43"/>
    <w:rsid w:val="65D33E68"/>
    <w:rsid w:val="666243BF"/>
    <w:rsid w:val="66E4409F"/>
    <w:rsid w:val="66E814DC"/>
    <w:rsid w:val="683C0CF0"/>
    <w:rsid w:val="697D0373"/>
    <w:rsid w:val="69B50057"/>
    <w:rsid w:val="69B82801"/>
    <w:rsid w:val="69C2047C"/>
    <w:rsid w:val="6A356B81"/>
    <w:rsid w:val="6A5F59EA"/>
    <w:rsid w:val="6A89439B"/>
    <w:rsid w:val="6A8E38AE"/>
    <w:rsid w:val="6B5856FF"/>
    <w:rsid w:val="6BAC1FA5"/>
    <w:rsid w:val="6BC11031"/>
    <w:rsid w:val="6C3118E9"/>
    <w:rsid w:val="6CB5609E"/>
    <w:rsid w:val="6CC466F5"/>
    <w:rsid w:val="6CE93C39"/>
    <w:rsid w:val="6DFC631E"/>
    <w:rsid w:val="6E106BD1"/>
    <w:rsid w:val="6E3E7D21"/>
    <w:rsid w:val="6E6550A8"/>
    <w:rsid w:val="6F0F6AD0"/>
    <w:rsid w:val="6F370FC4"/>
    <w:rsid w:val="6F437C60"/>
    <w:rsid w:val="6F601BB7"/>
    <w:rsid w:val="6FC767EC"/>
    <w:rsid w:val="6FE0340A"/>
    <w:rsid w:val="700C1269"/>
    <w:rsid w:val="705067E1"/>
    <w:rsid w:val="70776B7E"/>
    <w:rsid w:val="71956476"/>
    <w:rsid w:val="71EF7DB8"/>
    <w:rsid w:val="72230F59"/>
    <w:rsid w:val="72336B9F"/>
    <w:rsid w:val="72784546"/>
    <w:rsid w:val="72CF5580"/>
    <w:rsid w:val="733C129F"/>
    <w:rsid w:val="734C63A4"/>
    <w:rsid w:val="73C34AA1"/>
    <w:rsid w:val="73FC0C5F"/>
    <w:rsid w:val="74023AAB"/>
    <w:rsid w:val="74280F9B"/>
    <w:rsid w:val="74863812"/>
    <w:rsid w:val="74B47032"/>
    <w:rsid w:val="75680129"/>
    <w:rsid w:val="76174B66"/>
    <w:rsid w:val="7623117E"/>
    <w:rsid w:val="76361656"/>
    <w:rsid w:val="766301EB"/>
    <w:rsid w:val="766D1BF7"/>
    <w:rsid w:val="76E45ED5"/>
    <w:rsid w:val="77170388"/>
    <w:rsid w:val="77775308"/>
    <w:rsid w:val="77B36BE9"/>
    <w:rsid w:val="780C06F6"/>
    <w:rsid w:val="78782A90"/>
    <w:rsid w:val="78C72D99"/>
    <w:rsid w:val="78D2603F"/>
    <w:rsid w:val="78FD6E08"/>
    <w:rsid w:val="796723C2"/>
    <w:rsid w:val="79E65AC0"/>
    <w:rsid w:val="7A4F06DF"/>
    <w:rsid w:val="7AF1296F"/>
    <w:rsid w:val="7B6341C9"/>
    <w:rsid w:val="7BA72455"/>
    <w:rsid w:val="7BF1074D"/>
    <w:rsid w:val="7C190053"/>
    <w:rsid w:val="7C466CEA"/>
    <w:rsid w:val="7CA13F21"/>
    <w:rsid w:val="7CBA0AE0"/>
    <w:rsid w:val="7CFF7064"/>
    <w:rsid w:val="7D6E3F01"/>
    <w:rsid w:val="7DC54BBF"/>
    <w:rsid w:val="7DF74EDC"/>
    <w:rsid w:val="7DFF4BE0"/>
    <w:rsid w:val="7E4E3271"/>
    <w:rsid w:val="7E90249F"/>
    <w:rsid w:val="7EC5040A"/>
    <w:rsid w:val="7ED4682F"/>
    <w:rsid w:val="7EEF5417"/>
    <w:rsid w:val="7F0F1615"/>
    <w:rsid w:val="7F200C52"/>
    <w:rsid w:val="7F311FAE"/>
    <w:rsid w:val="7F5C550A"/>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link w:val="37"/>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1"/>
    <w:link w:val="35"/>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4">
    <w:name w:val="heading 3"/>
    <w:basedOn w:val="1"/>
    <w:next w:val="1"/>
    <w:link w:val="36"/>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spacing w:line="360" w:lineRule="auto"/>
      <w:ind w:firstLine="420"/>
    </w:pPr>
  </w:style>
  <w:style w:type="paragraph" w:styleId="6">
    <w:name w:val="annotation text"/>
    <w:basedOn w:val="1"/>
    <w:link w:val="56"/>
    <w:autoRedefine/>
    <w:unhideWhenUsed/>
    <w:qFormat/>
    <w:uiPriority w:val="0"/>
    <w:pPr>
      <w:autoSpaceDE/>
      <w:autoSpaceDN/>
      <w:adjustRightInd/>
    </w:pPr>
    <w:rPr>
      <w:rFonts w:ascii="Calibri" w:hAnsi="Calibri"/>
      <w:kern w:val="2"/>
      <w:sz w:val="21"/>
    </w:rPr>
  </w:style>
  <w:style w:type="paragraph" w:styleId="7">
    <w:name w:val="Body Text"/>
    <w:basedOn w:val="1"/>
    <w:next w:val="8"/>
    <w:link w:val="29"/>
    <w:autoRedefine/>
    <w:qFormat/>
    <w:uiPriority w:val="99"/>
    <w:pPr>
      <w:ind w:right="-26"/>
      <w:jc w:val="center"/>
    </w:pPr>
    <w:rPr>
      <w:b/>
      <w:bCs/>
      <w:sz w:val="84"/>
      <w:szCs w:val="84"/>
      <w:lang w:val="zh-CN"/>
    </w:rPr>
  </w:style>
  <w:style w:type="paragraph" w:styleId="8">
    <w:name w:val="Body Text First Indent"/>
    <w:basedOn w:val="7"/>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paragraph" w:styleId="9">
    <w:name w:val="Body Text Indent"/>
    <w:basedOn w:val="1"/>
    <w:autoRedefine/>
    <w:qFormat/>
    <w:uiPriority w:val="0"/>
    <w:pPr>
      <w:widowControl/>
      <w:spacing w:before="100" w:beforeAutospacing="1" w:after="100" w:afterAutospacing="1"/>
    </w:pPr>
    <w:rPr>
      <w:rFonts w:hAnsi="宋体" w:cs="宋体"/>
      <w:color w:val="000000"/>
    </w:rPr>
  </w:style>
  <w:style w:type="paragraph" w:styleId="10">
    <w:name w:val="Plain Text"/>
    <w:basedOn w:val="1"/>
    <w:link w:val="32"/>
    <w:autoRedefine/>
    <w:qFormat/>
    <w:uiPriority w:val="0"/>
    <w:pPr>
      <w:autoSpaceDE/>
      <w:autoSpaceDN/>
      <w:adjustRightInd/>
      <w:jc w:val="both"/>
    </w:pPr>
    <w:rPr>
      <w:rFonts w:hAnsi="Courier New"/>
      <w:kern w:val="2"/>
      <w:sz w:val="21"/>
      <w:szCs w:val="20"/>
    </w:rPr>
  </w:style>
  <w:style w:type="paragraph" w:styleId="11">
    <w:name w:val="Balloon Text"/>
    <w:basedOn w:val="1"/>
    <w:link w:val="30"/>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4">
    <w:name w:val="toc 1"/>
    <w:basedOn w:val="1"/>
    <w:next w:val="1"/>
    <w:autoRedefine/>
    <w:unhideWhenUsed/>
    <w:qFormat/>
    <w:uiPriority w:val="39"/>
    <w:pPr>
      <w:tabs>
        <w:tab w:val="right" w:leader="dot" w:pos="8296"/>
      </w:tabs>
      <w:spacing w:line="360" w:lineRule="auto"/>
    </w:pPr>
  </w:style>
  <w:style w:type="paragraph" w:styleId="15">
    <w:name w:val="toc 2"/>
    <w:basedOn w:val="1"/>
    <w:next w:val="1"/>
    <w:autoRedefine/>
    <w:unhideWhenUsed/>
    <w:qFormat/>
    <w:uiPriority w:val="39"/>
    <w:pPr>
      <w:ind w:left="420" w:leftChars="200"/>
    </w:pPr>
  </w:style>
  <w:style w:type="paragraph" w:styleId="16">
    <w:name w:val="HTML Preformatted"/>
    <w:basedOn w:val="1"/>
    <w:link w:val="57"/>
    <w:autoRedefine/>
    <w:semiHidden/>
    <w:unhideWhenUsed/>
    <w:qFormat/>
    <w:uiPriority w:val="99"/>
    <w:rPr>
      <w:rFonts w:ascii="Courier New" w:hAnsi="Courier New" w:cs="Courier New"/>
      <w:sz w:val="20"/>
      <w:szCs w:val="20"/>
    </w:rPr>
  </w:style>
  <w:style w:type="paragraph" w:styleId="17">
    <w:name w:val="Title"/>
    <w:basedOn w:val="1"/>
    <w:next w:val="1"/>
    <w:link w:val="34"/>
    <w:autoRedefine/>
    <w:qFormat/>
    <w:uiPriority w:val="10"/>
    <w:pPr>
      <w:spacing w:before="240" w:after="60"/>
      <w:jc w:val="center"/>
      <w:outlineLvl w:val="0"/>
    </w:pPr>
    <w:rPr>
      <w:rFonts w:ascii="Cambria" w:hAnsi="Cambria"/>
      <w:b/>
      <w:bCs/>
      <w:sz w:val="32"/>
      <w:szCs w:val="32"/>
    </w:rPr>
  </w:style>
  <w:style w:type="paragraph" w:styleId="18">
    <w:name w:val="annotation subject"/>
    <w:basedOn w:val="6"/>
    <w:next w:val="6"/>
    <w:link w:val="58"/>
    <w:autoRedefine/>
    <w:semiHidden/>
    <w:unhideWhenUsed/>
    <w:qFormat/>
    <w:uiPriority w:val="99"/>
    <w:pPr>
      <w:autoSpaceDE w:val="0"/>
      <w:autoSpaceDN w:val="0"/>
      <w:adjustRightInd w:val="0"/>
    </w:pPr>
    <w:rPr>
      <w:rFonts w:ascii="宋体" w:hAnsi="Times New Roman"/>
      <w:b/>
      <w:bCs/>
      <w:kern w:val="0"/>
      <w:sz w:val="24"/>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FollowedHyperlink"/>
    <w:basedOn w:val="21"/>
    <w:autoRedefine/>
    <w:semiHidden/>
    <w:unhideWhenUsed/>
    <w:qFormat/>
    <w:uiPriority w:val="99"/>
    <w:rPr>
      <w:color w:val="954F72"/>
      <w:u w:val="single"/>
    </w:rPr>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character" w:styleId="25">
    <w:name w:val="annotation reference"/>
    <w:autoRedefine/>
    <w:qFormat/>
    <w:uiPriority w:val="99"/>
    <w:rPr>
      <w:sz w:val="21"/>
      <w:szCs w:val="21"/>
    </w:rPr>
  </w:style>
  <w:style w:type="paragraph" w:customStyle="1" w:styleId="26">
    <w:name w:val="文档正文"/>
    <w:basedOn w:val="1"/>
    <w:autoRedefine/>
    <w:qFormat/>
    <w:uiPriority w:val="0"/>
    <w:pPr>
      <w:spacing w:line="360" w:lineRule="auto"/>
    </w:pPr>
    <w:rPr>
      <w:rFonts w:cs="Arial"/>
      <w:bCs/>
    </w:rPr>
  </w:style>
  <w:style w:type="character" w:customStyle="1" w:styleId="27">
    <w:name w:val="页眉 Char"/>
    <w:basedOn w:val="21"/>
    <w:link w:val="13"/>
    <w:autoRedefine/>
    <w:qFormat/>
    <w:uiPriority w:val="99"/>
    <w:rPr>
      <w:sz w:val="18"/>
      <w:szCs w:val="18"/>
    </w:rPr>
  </w:style>
  <w:style w:type="character" w:customStyle="1" w:styleId="28">
    <w:name w:val="页脚 Char"/>
    <w:basedOn w:val="21"/>
    <w:link w:val="12"/>
    <w:autoRedefine/>
    <w:qFormat/>
    <w:uiPriority w:val="99"/>
    <w:rPr>
      <w:sz w:val="18"/>
      <w:szCs w:val="18"/>
    </w:rPr>
  </w:style>
  <w:style w:type="character" w:customStyle="1" w:styleId="29">
    <w:name w:val="正文文本 Char"/>
    <w:basedOn w:val="21"/>
    <w:link w:val="7"/>
    <w:autoRedefine/>
    <w:qFormat/>
    <w:uiPriority w:val="99"/>
    <w:rPr>
      <w:rFonts w:ascii="宋体" w:hAnsi="Times New Roman" w:eastAsia="宋体" w:cs="Times New Roman"/>
      <w:b/>
      <w:bCs/>
      <w:kern w:val="0"/>
      <w:sz w:val="84"/>
      <w:szCs w:val="84"/>
      <w:lang w:val="zh-CN"/>
    </w:rPr>
  </w:style>
  <w:style w:type="character" w:customStyle="1" w:styleId="30">
    <w:name w:val="批注框文本 Char"/>
    <w:basedOn w:val="21"/>
    <w:link w:val="11"/>
    <w:autoRedefine/>
    <w:semiHidden/>
    <w:qFormat/>
    <w:uiPriority w:val="99"/>
    <w:rPr>
      <w:rFonts w:ascii="宋体" w:hAnsi="Times New Roman" w:eastAsia="宋体" w:cs="Times New Roman"/>
      <w:kern w:val="0"/>
      <w:sz w:val="18"/>
      <w:szCs w:val="18"/>
    </w:rPr>
  </w:style>
  <w:style w:type="character" w:customStyle="1" w:styleId="31">
    <w:name w:val="纯文本 字符"/>
    <w:basedOn w:val="21"/>
    <w:autoRedefine/>
    <w:semiHidden/>
    <w:qFormat/>
    <w:uiPriority w:val="99"/>
    <w:rPr>
      <w:rFonts w:hAnsi="Courier New" w:cs="Courier New" w:asciiTheme="minorEastAsia"/>
      <w:kern w:val="0"/>
      <w:sz w:val="24"/>
      <w:szCs w:val="24"/>
    </w:rPr>
  </w:style>
  <w:style w:type="character" w:customStyle="1" w:styleId="32">
    <w:name w:val="纯文本 Char"/>
    <w:link w:val="10"/>
    <w:autoRedefine/>
    <w:qFormat/>
    <w:uiPriority w:val="0"/>
    <w:rPr>
      <w:rFonts w:ascii="宋体" w:hAnsi="Courier New" w:eastAsia="宋体" w:cs="Times New Roman"/>
      <w:szCs w:val="20"/>
    </w:rPr>
  </w:style>
  <w:style w:type="character" w:customStyle="1" w:styleId="33">
    <w:name w:val="标题 字符"/>
    <w:basedOn w:val="21"/>
    <w:autoRedefine/>
    <w:qFormat/>
    <w:uiPriority w:val="10"/>
    <w:rPr>
      <w:rFonts w:asciiTheme="majorHAnsi" w:hAnsiTheme="majorHAnsi" w:eastAsiaTheme="majorEastAsia" w:cstheme="majorBidi"/>
      <w:b/>
      <w:bCs/>
      <w:kern w:val="0"/>
      <w:sz w:val="32"/>
      <w:szCs w:val="32"/>
    </w:rPr>
  </w:style>
  <w:style w:type="character" w:customStyle="1" w:styleId="34">
    <w:name w:val="标题 Char"/>
    <w:link w:val="17"/>
    <w:autoRedefine/>
    <w:qFormat/>
    <w:uiPriority w:val="10"/>
    <w:rPr>
      <w:rFonts w:ascii="Cambria" w:hAnsi="Cambria" w:eastAsia="宋体" w:cs="Times New Roman"/>
      <w:b/>
      <w:bCs/>
      <w:kern w:val="0"/>
      <w:sz w:val="32"/>
      <w:szCs w:val="32"/>
    </w:rPr>
  </w:style>
  <w:style w:type="character" w:customStyle="1" w:styleId="35">
    <w:name w:val="标题 2 Char"/>
    <w:basedOn w:val="21"/>
    <w:link w:val="3"/>
    <w:autoRedefine/>
    <w:qFormat/>
    <w:uiPriority w:val="9"/>
    <w:rPr>
      <w:rFonts w:ascii="Arial" w:hAnsi="Arial" w:eastAsia="宋体" w:cs="Times New Roman"/>
      <w:b/>
      <w:sz w:val="32"/>
      <w:szCs w:val="20"/>
    </w:rPr>
  </w:style>
  <w:style w:type="character" w:customStyle="1" w:styleId="36">
    <w:name w:val="标题 3 Char"/>
    <w:basedOn w:val="21"/>
    <w:link w:val="4"/>
    <w:autoRedefine/>
    <w:qFormat/>
    <w:uiPriority w:val="9"/>
    <w:rPr>
      <w:rFonts w:ascii="Times New Roman" w:hAnsi="Times New Roman" w:eastAsia="宋体" w:cs="Times New Roman"/>
      <w:b/>
      <w:sz w:val="28"/>
      <w:szCs w:val="20"/>
    </w:rPr>
  </w:style>
  <w:style w:type="character" w:customStyle="1" w:styleId="37">
    <w:name w:val="标题 1 Char"/>
    <w:basedOn w:val="21"/>
    <w:link w:val="2"/>
    <w:autoRedefine/>
    <w:qFormat/>
    <w:uiPriority w:val="9"/>
    <w:rPr>
      <w:rFonts w:ascii="宋体" w:hAnsi="Times New Roman" w:eastAsia="宋体" w:cs="Times New Roman"/>
      <w:b/>
      <w:bCs/>
      <w:kern w:val="44"/>
      <w:sz w:val="32"/>
      <w:szCs w:val="44"/>
    </w:rPr>
  </w:style>
  <w:style w:type="paragraph" w:customStyle="1" w:styleId="38">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9">
    <w:name w:val="彩色列表 - 强调文字颜色 11"/>
    <w:basedOn w:val="1"/>
    <w:autoRedefine/>
    <w:qFormat/>
    <w:uiPriority w:val="34"/>
    <w:pPr>
      <w:ind w:firstLine="420" w:firstLineChars="200"/>
    </w:pPr>
  </w:style>
  <w:style w:type="paragraph" w:styleId="40">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1">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2">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3">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4">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6">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7">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8">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49">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0">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2">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6">
    <w:name w:val="批注文字 Char"/>
    <w:basedOn w:val="21"/>
    <w:link w:val="6"/>
    <w:autoRedefine/>
    <w:qFormat/>
    <w:uiPriority w:val="0"/>
    <w:rPr>
      <w:rFonts w:ascii="Calibri" w:hAnsi="Calibri" w:eastAsia="宋体" w:cs="Times New Roman"/>
      <w:szCs w:val="24"/>
    </w:rPr>
  </w:style>
  <w:style w:type="character" w:customStyle="1" w:styleId="57">
    <w:name w:val="HTML 预设格式 Char"/>
    <w:basedOn w:val="21"/>
    <w:link w:val="16"/>
    <w:autoRedefine/>
    <w:semiHidden/>
    <w:qFormat/>
    <w:uiPriority w:val="99"/>
    <w:rPr>
      <w:rFonts w:ascii="Courier New" w:hAnsi="Courier New" w:eastAsia="宋体" w:cs="Courier New"/>
      <w:kern w:val="0"/>
      <w:sz w:val="20"/>
      <w:szCs w:val="20"/>
    </w:rPr>
  </w:style>
  <w:style w:type="character" w:customStyle="1" w:styleId="58">
    <w:name w:val="批注主题 Char"/>
    <w:basedOn w:val="56"/>
    <w:link w:val="18"/>
    <w:autoRedefine/>
    <w:semiHidden/>
    <w:qFormat/>
    <w:uiPriority w:val="99"/>
    <w:rPr>
      <w:rFonts w:ascii="宋体" w:hAnsi="Times New Roman" w:eastAsia="宋体" w:cs="Times New Roman"/>
      <w:b/>
      <w:bCs/>
      <w:sz w:val="24"/>
      <w:szCs w:val="24"/>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_Style 200"/>
    <w:basedOn w:val="1"/>
    <w:next w:val="40"/>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1">
    <w:name w:val="正文_0"/>
    <w:autoRedefine/>
    <w:qFormat/>
    <w:uiPriority w:val="0"/>
    <w:rPr>
      <w:rFonts w:ascii="Times New Roman" w:hAnsi="Times New Roman" w:eastAsia="宋体" w:cs="Times New Roman"/>
      <w:sz w:val="21"/>
      <w:lang w:val="en-US" w:eastAsia="zh-CN" w:bidi="ar-SA"/>
    </w:rPr>
  </w:style>
  <w:style w:type="paragraph" w:customStyle="1" w:styleId="62">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3">
    <w:name w:val="p0"/>
    <w:basedOn w:val="1"/>
    <w:autoRedefine/>
    <w:qFormat/>
    <w:uiPriority w:val="0"/>
    <w:rPr>
      <w:rFonts w:ascii="Times New Roman"/>
      <w:szCs w:val="21"/>
    </w:rPr>
  </w:style>
  <w:style w:type="paragraph" w:customStyle="1" w:styleId="64">
    <w:name w:val="修订1"/>
    <w:autoRedefine/>
    <w:hidden/>
    <w:unhideWhenUsed/>
    <w:qFormat/>
    <w:uiPriority w:val="99"/>
    <w:rPr>
      <w:rFonts w:ascii="宋体" w:hAnsi="Times New Roman" w:eastAsia="宋体" w:cs="Times New Roman"/>
      <w:sz w:val="24"/>
      <w:szCs w:val="24"/>
      <w:lang w:val="en-US" w:eastAsia="zh-CN" w:bidi="ar-SA"/>
    </w:rPr>
  </w:style>
  <w:style w:type="paragraph" w:customStyle="1" w:styleId="65">
    <w:name w:val="Revision"/>
    <w:autoRedefine/>
    <w:hidden/>
    <w:unhideWhenUsed/>
    <w:qFormat/>
    <w:uiPriority w:val="99"/>
    <w:rPr>
      <w:rFonts w:ascii="宋体" w:hAnsi="Times New Roman" w:eastAsia="宋体" w:cs="Times New Roman"/>
      <w:sz w:val="24"/>
      <w:szCs w:val="24"/>
      <w:lang w:val="en-US" w:eastAsia="zh-CN" w:bidi="ar-SA"/>
    </w:rPr>
  </w:style>
  <w:style w:type="character" w:customStyle="1" w:styleId="66">
    <w:name w:val="+正文 Char1"/>
    <w:link w:val="67"/>
    <w:autoRedefine/>
    <w:qFormat/>
    <w:locked/>
    <w:uiPriority w:val="0"/>
    <w:rPr>
      <w:bCs/>
      <w:sz w:val="24"/>
      <w:szCs w:val="28"/>
    </w:rPr>
  </w:style>
  <w:style w:type="paragraph" w:customStyle="1" w:styleId="67">
    <w:name w:val="+正文"/>
    <w:basedOn w:val="1"/>
    <w:link w:val="66"/>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8">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D6D67-4486-4F51-BC37-B87EE13113EA}">
  <ds:schemaRefs/>
</ds:datastoreItem>
</file>

<file path=docProps/app.xml><?xml version="1.0" encoding="utf-8"?>
<Properties xmlns="http://schemas.openxmlformats.org/officeDocument/2006/extended-properties" xmlns:vt="http://schemas.openxmlformats.org/officeDocument/2006/docPropsVTypes">
  <Template>Normal</Template>
  <Pages>27</Pages>
  <Words>1700</Words>
  <Characters>9695</Characters>
  <Lines>80</Lines>
  <Paragraphs>22</Paragraphs>
  <TotalTime>71</TotalTime>
  <ScaleCrop>false</ScaleCrop>
  <LinksUpToDate>false</LinksUpToDate>
  <CharactersWithSpaces>11373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雅</cp:lastModifiedBy>
  <cp:lastPrinted>2023-01-13T01:55:00Z</cp:lastPrinted>
  <dcterms:modified xsi:type="dcterms:W3CDTF">2024-07-23T01:18:27Z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5850F22A8DA34BECB7D46830C809B458_13</vt:lpwstr>
  </property>
</Properties>
</file>